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989A" w14:textId="601435BA" w:rsidR="00BF6C61" w:rsidRDefault="00BF6C61" w:rsidP="00BF6C61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bookmarkStart w:id="0" w:name="_Hlk158808799"/>
      <w:bookmarkEnd w:id="0"/>
      <w:r w:rsidRPr="00BF6C61">
        <w:rPr>
          <w:rFonts w:ascii="Calibri" w:eastAsia="Calibri" w:hAnsi="Calibri" w:cs="Calibri"/>
          <w:color w:val="000000"/>
        </w:rPr>
        <w:t xml:space="preserve">Załącznik nr </w:t>
      </w:r>
      <w:r>
        <w:rPr>
          <w:rFonts w:ascii="Calibri" w:eastAsia="Calibri" w:hAnsi="Calibri" w:cs="Calibri"/>
          <w:color w:val="000000"/>
        </w:rPr>
        <w:t>1</w:t>
      </w:r>
      <w:r w:rsidR="0092780E">
        <w:rPr>
          <w:rFonts w:ascii="Calibri" w:eastAsia="Calibri" w:hAnsi="Calibri" w:cs="Calibri"/>
          <w:color w:val="000000"/>
        </w:rPr>
        <w:t>a</w:t>
      </w:r>
    </w:p>
    <w:p w14:paraId="6C8F5D8E" w14:textId="77777777" w:rsidR="00BF6C61" w:rsidRDefault="00BF6C61" w:rsidP="00BF6C6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029790A1" w14:textId="3F9A0652" w:rsidR="00BF6C61" w:rsidRPr="00BF6C61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>Wzór wniosku o finansowanie działań w ramach RID</w:t>
      </w:r>
    </w:p>
    <w:p w14:paraId="2F115D84" w14:textId="12F15BE5" w:rsidR="00BF6C61" w:rsidRPr="00BF6C61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>Działanie nr 1</w:t>
      </w:r>
    </w:p>
    <w:p w14:paraId="3CCAC164" w14:textId="505F2D71" w:rsidR="00BF6C61" w:rsidRDefault="00BF6C61" w:rsidP="00BF6C6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BF6C61">
        <w:rPr>
          <w:rFonts w:ascii="Calibri" w:hAnsi="Calibri" w:cs="Calibri"/>
          <w:b/>
          <w:bCs/>
        </w:rPr>
        <w:t xml:space="preserve">Zwiększenie doskonałości naukowej pracowników, studentów i doktorantów </w:t>
      </w:r>
      <w:r>
        <w:rPr>
          <w:rFonts w:ascii="Calibri" w:hAnsi="Calibri" w:cs="Calibri"/>
          <w:b/>
          <w:bCs/>
        </w:rPr>
        <w:br/>
      </w:r>
      <w:r w:rsidRPr="00BF6C61">
        <w:rPr>
          <w:rFonts w:ascii="Calibri" w:hAnsi="Calibri" w:cs="Calibri"/>
          <w:b/>
          <w:bCs/>
        </w:rPr>
        <w:t>przez dofinansowanie kosztów publikacji naukowych</w:t>
      </w:r>
    </w:p>
    <w:p w14:paraId="39E1711C" w14:textId="3656BCC5" w:rsidR="00BF6C61" w:rsidRDefault="00BF6C61" w:rsidP="00BF6C6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 roku</w:t>
      </w:r>
      <w:r w:rsidR="00B4467D">
        <w:rPr>
          <w:rFonts w:ascii="Calibri" w:hAnsi="Calibri" w:cs="Calibri"/>
        </w:rPr>
        <w:t xml:space="preserve"> [</w:t>
      </w:r>
      <w:r>
        <w:rPr>
          <w:rFonts w:ascii="Calibri" w:hAnsi="Calibri" w:cs="Calibri"/>
          <w:i/>
          <w:iCs/>
        </w:rPr>
        <w:t>proszę wpisać właściwy rok</w:t>
      </w:r>
      <w:r>
        <w:rPr>
          <w:rFonts w:ascii="Calibri" w:hAnsi="Calibri" w:cs="Calibri"/>
        </w:rPr>
        <w:t>]</w:t>
      </w:r>
    </w:p>
    <w:p w14:paraId="313EA8F6" w14:textId="77777777" w:rsidR="00BF6C61" w:rsidRDefault="00BF6C61" w:rsidP="00BF6C61">
      <w:pPr>
        <w:spacing w:after="0" w:line="240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6C61" w14:paraId="1112EA35" w14:textId="77777777" w:rsidTr="00BF6C61">
        <w:tc>
          <w:tcPr>
            <w:tcW w:w="4531" w:type="dxa"/>
          </w:tcPr>
          <w:p w14:paraId="77A88DA1" w14:textId="1C5CA4D4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i godzina złożenia wniosku</w:t>
            </w:r>
            <w:r w:rsidRPr="00BF6C61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4531" w:type="dxa"/>
          </w:tcPr>
          <w:p w14:paraId="0A620F83" w14:textId="77777777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</w:p>
          <w:p w14:paraId="184E5B57" w14:textId="77777777" w:rsidR="00A45F34" w:rsidRDefault="00A45F34" w:rsidP="00BF6C61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BF6C61" w14:paraId="3A209186" w14:textId="77777777" w:rsidTr="00BF6C61">
        <w:tc>
          <w:tcPr>
            <w:tcW w:w="4531" w:type="dxa"/>
          </w:tcPr>
          <w:p w14:paraId="1DAF9F50" w14:textId="0362A679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 wniosku</w:t>
            </w:r>
            <w:r w:rsidRPr="00BF6C61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4531" w:type="dxa"/>
          </w:tcPr>
          <w:p w14:paraId="01B06C81" w14:textId="77777777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</w:p>
          <w:p w14:paraId="757F9268" w14:textId="77777777" w:rsidR="00A45F34" w:rsidRDefault="00A45F34" w:rsidP="00BF6C61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BF6C61" w14:paraId="70AB99C7" w14:textId="77777777" w:rsidTr="000F75A2">
        <w:tc>
          <w:tcPr>
            <w:tcW w:w="9062" w:type="dxa"/>
            <w:gridSpan w:val="2"/>
          </w:tcPr>
          <w:p w14:paraId="3939923A" w14:textId="4BDBA673" w:rsidR="00BF6C61" w:rsidRDefault="00BF6C61" w:rsidP="00BF6C61">
            <w:pPr>
              <w:spacing w:line="240" w:lineRule="auto"/>
              <w:rPr>
                <w:rFonts w:ascii="Calibri" w:hAnsi="Calibri" w:cs="Calibri"/>
              </w:rPr>
            </w:pPr>
            <w:r w:rsidRPr="00BF6C61">
              <w:rPr>
                <w:rFonts w:ascii="Calibri" w:hAnsi="Calibri" w:cs="Calibri"/>
                <w:vertAlign w:val="superscript"/>
              </w:rPr>
              <w:t>*</w:t>
            </w:r>
            <w:r>
              <w:rPr>
                <w:rFonts w:ascii="Calibri" w:hAnsi="Calibri" w:cs="Calibri"/>
                <w:vertAlign w:val="superscript"/>
              </w:rPr>
              <w:t xml:space="preserve"> </w:t>
            </w:r>
            <w:r w:rsidRPr="00BF6C61">
              <w:rPr>
                <w:rFonts w:ascii="Calibri" w:hAnsi="Calibri" w:cs="Calibri"/>
                <w:i/>
                <w:iCs/>
              </w:rPr>
              <w:t>wypełnia oso</w:t>
            </w:r>
            <w:r>
              <w:rPr>
                <w:rFonts w:ascii="Calibri" w:hAnsi="Calibri" w:cs="Calibri"/>
                <w:i/>
                <w:iCs/>
              </w:rPr>
              <w:t>ba</w:t>
            </w:r>
            <w:r w:rsidR="00B4467D">
              <w:rPr>
                <w:rFonts w:ascii="Calibri" w:hAnsi="Calibri" w:cs="Calibri"/>
                <w:i/>
                <w:iCs/>
              </w:rPr>
              <w:t xml:space="preserve"> obsługująca projek</w:t>
            </w:r>
            <w:r w:rsidR="00BE2388">
              <w:rPr>
                <w:rFonts w:ascii="Calibri" w:hAnsi="Calibri" w:cs="Calibri"/>
                <w:i/>
                <w:iCs/>
              </w:rPr>
              <w:t>t</w:t>
            </w:r>
            <w:r w:rsidR="00B4467D">
              <w:rPr>
                <w:rFonts w:ascii="Calibri" w:hAnsi="Calibri" w:cs="Calibri"/>
                <w:i/>
                <w:iCs/>
              </w:rPr>
              <w:t xml:space="preserve"> na podstawie przekazania wniosku w wersji </w:t>
            </w:r>
            <w:r w:rsidR="00BE2388">
              <w:rPr>
                <w:rFonts w:ascii="Calibri" w:hAnsi="Calibri" w:cs="Calibri"/>
                <w:i/>
                <w:iCs/>
              </w:rPr>
              <w:t>elektronicznej</w:t>
            </w:r>
          </w:p>
        </w:tc>
      </w:tr>
    </w:tbl>
    <w:p w14:paraId="1E77693C" w14:textId="77777777" w:rsidR="00BF6C61" w:rsidRDefault="00BF6C61" w:rsidP="00BF6C61">
      <w:pPr>
        <w:spacing w:after="0" w:line="240" w:lineRule="auto"/>
        <w:rPr>
          <w:rFonts w:ascii="Calibri" w:hAnsi="Calibri" w:cs="Calibri"/>
        </w:rPr>
      </w:pPr>
    </w:p>
    <w:p w14:paraId="293B48C4" w14:textId="6D458DE3" w:rsidR="00BF6C61" w:rsidRDefault="00BF6C61" w:rsidP="00BF6C61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 xml:space="preserve">Dane wnioskodawcy </w:t>
      </w:r>
    </w:p>
    <w:p w14:paraId="5FB7A68C" w14:textId="208EC7A7" w:rsid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Imię i nazwisko:</w:t>
      </w:r>
      <w:r w:rsidRPr="00B4467D">
        <w:rPr>
          <w:rFonts w:ascii="Calibri" w:hAnsi="Calibri" w:cs="Calibri"/>
        </w:rPr>
        <w:t xml:space="preserve"> </w:t>
      </w:r>
    </w:p>
    <w:p w14:paraId="404BF37E" w14:textId="43189166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Stopień/tytuł:</w:t>
      </w:r>
      <w:r w:rsidRPr="00B4467D">
        <w:rPr>
          <w:rFonts w:ascii="Calibri" w:hAnsi="Calibri" w:cs="Calibri"/>
        </w:rPr>
        <w:t xml:space="preserve"> </w:t>
      </w:r>
    </w:p>
    <w:p w14:paraId="2B14DB67" w14:textId="53E63F55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Wydział:</w:t>
      </w:r>
      <w:r w:rsidRPr="00B4467D">
        <w:rPr>
          <w:rFonts w:ascii="Calibri" w:hAnsi="Calibri" w:cs="Calibri"/>
        </w:rPr>
        <w:t xml:space="preserve"> </w:t>
      </w:r>
    </w:p>
    <w:p w14:paraId="26DDCE01" w14:textId="030AE455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E-mail:</w:t>
      </w:r>
    </w:p>
    <w:p w14:paraId="5FFB14AA" w14:textId="3340221E" w:rsidR="00B4467D" w:rsidRP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hAnsi="Calibri" w:cs="Calibri"/>
        </w:rPr>
        <w:t>Numer telefonu:</w:t>
      </w:r>
      <w:r w:rsidR="008F53FF">
        <w:rPr>
          <w:rFonts w:ascii="Calibri" w:hAnsi="Calibri" w:cs="Calibri"/>
        </w:rPr>
        <w:t xml:space="preserve"> </w:t>
      </w:r>
    </w:p>
    <w:p w14:paraId="458BC410" w14:textId="7BEE1BFF" w:rsidR="00B4467D" w:rsidRDefault="00B4467D" w:rsidP="00B4467D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Oświadczenie wnioskodawcy</w:t>
      </w:r>
    </w:p>
    <w:p w14:paraId="518E935E" w14:textId="77777777" w:rsidR="00B4467D" w:rsidRDefault="00B4467D" w:rsidP="00B4467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48B7ECEF" w14:textId="2180F67B" w:rsidR="00B4467D" w:rsidRDefault="00B4467D" w:rsidP="00B4467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BF6C61">
        <w:rPr>
          <w:rFonts w:ascii="Calibri" w:eastAsia="Calibri" w:hAnsi="Calibri" w:cs="Calibri"/>
          <w:color w:val="000000" w:themeColor="text1"/>
        </w:rPr>
        <w:t xml:space="preserve">Oświadczam, że jestem pracownikiem badawczym / badawczo-dydaktycznym </w:t>
      </w:r>
      <w:r>
        <w:rPr>
          <w:rFonts w:ascii="Calibri" w:eastAsia="Calibri" w:hAnsi="Calibri" w:cs="Calibri"/>
          <w:color w:val="000000" w:themeColor="text1"/>
        </w:rPr>
        <w:t>[</w:t>
      </w:r>
      <w:r w:rsidRPr="00BF6C61">
        <w:rPr>
          <w:rFonts w:ascii="Calibri" w:eastAsia="Calibri" w:hAnsi="Calibri" w:cs="Calibri"/>
          <w:i/>
          <w:color w:val="000000" w:themeColor="text1"/>
        </w:rPr>
        <w:t>niewłaściwe skreślić</w:t>
      </w:r>
      <w:r>
        <w:rPr>
          <w:rFonts w:ascii="Calibri" w:eastAsia="Calibri" w:hAnsi="Calibri" w:cs="Calibri"/>
          <w:color w:val="000000" w:themeColor="text1"/>
        </w:rPr>
        <w:t>] Zachodniopomorskiego Uniwersytetu Technologicznego w Szczecinie</w:t>
      </w:r>
      <w:r w:rsidRPr="00BF6C61">
        <w:rPr>
          <w:rFonts w:ascii="Calibri" w:eastAsia="Calibri" w:hAnsi="Calibri" w:cs="Calibri"/>
          <w:color w:val="000000" w:themeColor="text1"/>
        </w:rPr>
        <w:t xml:space="preserve"> i prowadzę badania w ramach dyscypliny</w:t>
      </w:r>
      <w:r>
        <w:rPr>
          <w:rFonts w:ascii="Calibri" w:eastAsia="Calibri" w:hAnsi="Calibri" w:cs="Calibri"/>
          <w:color w:val="000000" w:themeColor="text1"/>
        </w:rPr>
        <w:t xml:space="preserve"> [</w:t>
      </w:r>
      <w:r w:rsidRPr="00B4467D">
        <w:rPr>
          <w:rFonts w:ascii="Calibri" w:eastAsia="Calibri" w:hAnsi="Calibri" w:cs="Calibri"/>
          <w:i/>
          <w:iCs/>
          <w:color w:val="000000" w:themeColor="text1"/>
        </w:rPr>
        <w:t>proszę wpisać dyscyplinę</w:t>
      </w:r>
      <w:r>
        <w:rPr>
          <w:rFonts w:ascii="Calibri" w:eastAsia="Calibri" w:hAnsi="Calibri" w:cs="Calibri"/>
          <w:color w:val="000000" w:themeColor="text1"/>
        </w:rPr>
        <w:t>]. Mój udział procentowy w dyscyplinie wynosi [</w:t>
      </w:r>
      <w:r w:rsidRPr="00B4467D">
        <w:rPr>
          <w:rFonts w:ascii="Calibri" w:eastAsia="Calibri" w:hAnsi="Calibri" w:cs="Calibri"/>
          <w:i/>
          <w:iCs/>
          <w:color w:val="000000" w:themeColor="text1"/>
        </w:rPr>
        <w:t>proszę uzupełnić</w:t>
      </w:r>
      <w:r>
        <w:rPr>
          <w:rFonts w:ascii="Calibri" w:eastAsia="Calibri" w:hAnsi="Calibri" w:cs="Calibri"/>
          <w:color w:val="000000" w:themeColor="text1"/>
        </w:rPr>
        <w:t>].</w:t>
      </w:r>
    </w:p>
    <w:p w14:paraId="45B48559" w14:textId="77777777" w:rsidR="00B4467D" w:rsidRDefault="00B4467D" w:rsidP="00B4467D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5BDED871" w14:textId="219A0D73" w:rsidR="00B4467D" w:rsidRDefault="00B4467D" w:rsidP="008F53FF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Informacje o </w:t>
      </w:r>
      <w:r w:rsidR="008F53FF">
        <w:rPr>
          <w:rFonts w:ascii="Calibri" w:eastAsia="Calibri" w:hAnsi="Calibri" w:cs="Calibri"/>
          <w:b/>
          <w:bCs/>
          <w:color w:val="000000"/>
        </w:rPr>
        <w:t xml:space="preserve">publikacji naukowej </w:t>
      </w:r>
    </w:p>
    <w:p w14:paraId="1332904C" w14:textId="34111A6F" w:rsidR="00B4467D" w:rsidRPr="008F53FF" w:rsidRDefault="008F53FF" w:rsidP="008F53F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8F53FF">
        <w:rPr>
          <w:rFonts w:ascii="Calibri" w:eastAsia="Calibri" w:hAnsi="Calibri" w:cs="Calibri"/>
          <w:color w:val="000000"/>
        </w:rPr>
        <w:t>Nazwa czasopisma:</w:t>
      </w:r>
    </w:p>
    <w:p w14:paraId="3C3DF987" w14:textId="30980DE5" w:rsidR="008F53FF" w:rsidRDefault="008F53FF" w:rsidP="008F53F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8F53FF">
        <w:rPr>
          <w:rFonts w:ascii="Calibri" w:eastAsia="Calibri" w:hAnsi="Calibri" w:cs="Calibri"/>
          <w:color w:val="000000"/>
        </w:rPr>
        <w:t>Czy czasopismo jest indeksowane w Scopus [TAK/NIE] lub Web of Science [TAK/NIE].</w:t>
      </w:r>
    </w:p>
    <w:p w14:paraId="15129529" w14:textId="46388659" w:rsidR="008F53FF" w:rsidRDefault="008F53FF" w:rsidP="008F53F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Liczba punktów na aktualnej liście MNiSW: [</w:t>
      </w:r>
      <w:r>
        <w:rPr>
          <w:rFonts w:ascii="Calibri" w:eastAsia="Calibri" w:hAnsi="Calibri" w:cs="Calibri"/>
          <w:i/>
          <w:iCs/>
          <w:color w:val="000000"/>
        </w:rPr>
        <w:t>proszę podać liczbę; finansowane mogą być tylko artykuły w czasopismach 140 pkt lub 200 pkt</w:t>
      </w:r>
      <w:r>
        <w:rPr>
          <w:rFonts w:ascii="Calibri" w:eastAsia="Calibri" w:hAnsi="Calibri" w:cs="Calibri"/>
          <w:color w:val="000000"/>
        </w:rPr>
        <w:t>].</w:t>
      </w:r>
    </w:p>
    <w:p w14:paraId="4A183A41" w14:textId="19E42BCA" w:rsidR="00A45F34" w:rsidRDefault="00A45F34" w:rsidP="008F53F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Imię i nazwisko autora/autorów:</w:t>
      </w:r>
    </w:p>
    <w:p w14:paraId="37846FD6" w14:textId="0248230F" w:rsidR="00A45F34" w:rsidRDefault="00A45F34" w:rsidP="008F53FF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Tytuł artykułu:</w:t>
      </w:r>
    </w:p>
    <w:p w14:paraId="4D3FC663" w14:textId="2018203B" w:rsidR="00A45F34" w:rsidRDefault="00A45F34" w:rsidP="00A45F34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Abstrakt i słowa kluczowe artykułu:</w:t>
      </w:r>
    </w:p>
    <w:p w14:paraId="0C42E271" w14:textId="78C80E8B" w:rsidR="00A45F34" w:rsidRDefault="00A45F34" w:rsidP="00A45F34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Przewidywana data opublikowania pracy:</w:t>
      </w:r>
    </w:p>
    <w:p w14:paraId="5304DD1A" w14:textId="77777777" w:rsidR="00A45F34" w:rsidRPr="00A45F34" w:rsidRDefault="00A45F34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2C682248" w14:textId="6CE8591C" w:rsidR="008F53FF" w:rsidRPr="00A45F34" w:rsidRDefault="00A45F34" w:rsidP="00A45F34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A45F34">
        <w:rPr>
          <w:rFonts w:ascii="Calibri" w:eastAsia="Calibri" w:hAnsi="Calibri" w:cs="Calibri"/>
          <w:b/>
          <w:bCs/>
          <w:color w:val="000000"/>
        </w:rPr>
        <w:t xml:space="preserve">Wstępny kosztorys </w:t>
      </w:r>
      <w:r>
        <w:rPr>
          <w:rFonts w:ascii="Calibri" w:eastAsia="Calibri" w:hAnsi="Calibri" w:cs="Calibri"/>
          <w:b/>
          <w:bCs/>
          <w:color w:val="000000"/>
        </w:rPr>
        <w:t>wydatków na działanie, którego dotyczy wniosek</w:t>
      </w:r>
    </w:p>
    <w:tbl>
      <w:tblPr>
        <w:tblStyle w:val="Tabela-Siatk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7044"/>
        <w:gridCol w:w="2665"/>
      </w:tblGrid>
      <w:tr w:rsidR="00A45F34" w:rsidRPr="00A45F34" w14:paraId="323E6DD2" w14:textId="77777777" w:rsidTr="00D412BA">
        <w:trPr>
          <w:jc w:val="center"/>
        </w:trPr>
        <w:tc>
          <w:tcPr>
            <w:tcW w:w="9209" w:type="dxa"/>
            <w:gridSpan w:val="3"/>
            <w:vAlign w:val="center"/>
          </w:tcPr>
          <w:p w14:paraId="00CC21EF" w14:textId="71E7AF8C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Kosztorys działania</w:t>
            </w:r>
          </w:p>
        </w:tc>
      </w:tr>
      <w:tr w:rsidR="00A45F34" w:rsidRPr="00A45F34" w14:paraId="7D18B188" w14:textId="77777777" w:rsidTr="00D412BA">
        <w:trPr>
          <w:jc w:val="center"/>
        </w:trPr>
        <w:tc>
          <w:tcPr>
            <w:tcW w:w="6804" w:type="dxa"/>
            <w:gridSpan w:val="2"/>
            <w:vAlign w:val="center"/>
          </w:tcPr>
          <w:p w14:paraId="2007DA46" w14:textId="393C4C84" w:rsidR="00A45F34" w:rsidRPr="00A45F34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A45F34" w:rsidRPr="00A45F34">
              <w:rPr>
                <w:rFonts w:ascii="Calibri" w:eastAsia="Calibri" w:hAnsi="Calibri" w:cs="Calibri"/>
              </w:rPr>
              <w:t>pecyfikacja kosztów</w:t>
            </w:r>
          </w:p>
        </w:tc>
        <w:tc>
          <w:tcPr>
            <w:tcW w:w="2405" w:type="dxa"/>
            <w:vAlign w:val="center"/>
          </w:tcPr>
          <w:p w14:paraId="684D6B42" w14:textId="0BA26636" w:rsidR="00A45F34" w:rsidRPr="00A45F34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A45F34" w:rsidRPr="00A45F34">
              <w:rPr>
                <w:rFonts w:ascii="Calibri" w:eastAsia="Calibri" w:hAnsi="Calibri" w:cs="Calibri"/>
              </w:rPr>
              <w:t xml:space="preserve">artość </w:t>
            </w:r>
            <w:r>
              <w:rPr>
                <w:rFonts w:ascii="Calibri" w:eastAsia="Calibri" w:hAnsi="Calibri" w:cs="Calibri"/>
              </w:rPr>
              <w:br/>
            </w:r>
            <w:r w:rsidR="00A45F34" w:rsidRPr="00A45F34">
              <w:rPr>
                <w:rFonts w:ascii="Calibri" w:eastAsia="Calibri" w:hAnsi="Calibri" w:cs="Calibri"/>
              </w:rPr>
              <w:t>(w PLN</w:t>
            </w:r>
            <w:r>
              <w:rPr>
                <w:rFonts w:ascii="Calibri" w:eastAsia="Calibri" w:hAnsi="Calibri" w:cs="Calibri"/>
              </w:rPr>
              <w:t>; kwota brutto</w:t>
            </w:r>
            <w:r w:rsidR="00A45F34" w:rsidRPr="00A45F34">
              <w:rPr>
                <w:rFonts w:ascii="Calibri" w:eastAsia="Calibri" w:hAnsi="Calibri" w:cs="Calibri"/>
              </w:rPr>
              <w:t>)</w:t>
            </w:r>
          </w:p>
        </w:tc>
      </w:tr>
      <w:tr w:rsidR="00A45F34" w:rsidRPr="00A45F34" w14:paraId="2A36E1C1" w14:textId="77777777" w:rsidTr="00D412BA">
        <w:trPr>
          <w:jc w:val="center"/>
        </w:trPr>
        <w:tc>
          <w:tcPr>
            <w:tcW w:w="448" w:type="dxa"/>
            <w:vAlign w:val="center"/>
          </w:tcPr>
          <w:p w14:paraId="375F9BC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356" w:type="dxa"/>
            <w:vAlign w:val="center"/>
          </w:tcPr>
          <w:p w14:paraId="69E8E8C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737FECE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1D4D1882" w14:textId="77777777" w:rsidTr="00D412BA">
        <w:trPr>
          <w:jc w:val="center"/>
        </w:trPr>
        <w:tc>
          <w:tcPr>
            <w:tcW w:w="448" w:type="dxa"/>
            <w:vAlign w:val="center"/>
          </w:tcPr>
          <w:p w14:paraId="167F7671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356" w:type="dxa"/>
            <w:vAlign w:val="center"/>
          </w:tcPr>
          <w:p w14:paraId="32EF91E9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BBD6EB6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22956944" w14:textId="77777777" w:rsidTr="00D412BA">
        <w:trPr>
          <w:jc w:val="center"/>
        </w:trPr>
        <w:tc>
          <w:tcPr>
            <w:tcW w:w="448" w:type="dxa"/>
            <w:vAlign w:val="center"/>
          </w:tcPr>
          <w:p w14:paraId="31B1E54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356" w:type="dxa"/>
            <w:vAlign w:val="center"/>
          </w:tcPr>
          <w:p w14:paraId="10B5BB86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26E7B84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6F8FD0A1" w14:textId="77777777" w:rsidTr="00D412BA">
        <w:trPr>
          <w:jc w:val="center"/>
        </w:trPr>
        <w:tc>
          <w:tcPr>
            <w:tcW w:w="448" w:type="dxa"/>
            <w:vAlign w:val="center"/>
          </w:tcPr>
          <w:p w14:paraId="58F417A4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356" w:type="dxa"/>
            <w:vAlign w:val="center"/>
          </w:tcPr>
          <w:p w14:paraId="273BC26D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vAlign w:val="center"/>
          </w:tcPr>
          <w:p w14:paraId="3A9E8CE4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45F34" w:rsidRPr="00A45F34" w14:paraId="5AA82B9F" w14:textId="77777777" w:rsidTr="00D412BA">
        <w:trPr>
          <w:jc w:val="center"/>
        </w:trPr>
        <w:tc>
          <w:tcPr>
            <w:tcW w:w="6804" w:type="dxa"/>
            <w:gridSpan w:val="2"/>
            <w:vAlign w:val="center"/>
          </w:tcPr>
          <w:p w14:paraId="7B43AD77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A45F34">
              <w:rPr>
                <w:rFonts w:ascii="Calibri" w:eastAsia="Calibri" w:hAnsi="Calibri" w:cs="Calibri"/>
              </w:rPr>
              <w:t>SUMA</w:t>
            </w:r>
          </w:p>
        </w:tc>
        <w:tc>
          <w:tcPr>
            <w:tcW w:w="2405" w:type="dxa"/>
            <w:vAlign w:val="center"/>
          </w:tcPr>
          <w:p w14:paraId="6E62AD88" w14:textId="77777777" w:rsidR="00A45F34" w:rsidRPr="00A45F34" w:rsidRDefault="00A45F34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497D955" w14:textId="77777777" w:rsidR="00A45F34" w:rsidRDefault="00A45F34" w:rsidP="00A45F34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7E5D526" w14:textId="4445B18F" w:rsidR="00A45F34" w:rsidRPr="00A45F34" w:rsidRDefault="00A45F34" w:rsidP="00A45F34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/>
        </w:rPr>
      </w:pPr>
      <w:r w:rsidRPr="00A45F34">
        <w:rPr>
          <w:rFonts w:ascii="Calibri" w:eastAsia="Calibri" w:hAnsi="Calibri" w:cs="Calibri"/>
          <w:b/>
          <w:bCs/>
          <w:color w:val="000000"/>
        </w:rPr>
        <w:lastRenderedPageBreak/>
        <w:t>Planowane efekty związane z wskaźnikami projektu</w:t>
      </w:r>
    </w:p>
    <w:tbl>
      <w:tblPr>
        <w:tblStyle w:val="Tabela-Siatka1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1417"/>
        <w:gridCol w:w="2131"/>
      </w:tblGrid>
      <w:tr w:rsidR="00BF6C61" w:rsidRPr="003D4E52" w14:paraId="160617C1" w14:textId="77777777" w:rsidTr="26914894">
        <w:trPr>
          <w:trHeight w:val="283"/>
          <w:jc w:val="center"/>
        </w:trPr>
        <w:tc>
          <w:tcPr>
            <w:tcW w:w="6658" w:type="dxa"/>
            <w:gridSpan w:val="2"/>
            <w:vAlign w:val="center"/>
          </w:tcPr>
          <w:p w14:paraId="2E6477C2" w14:textId="6D6529EE" w:rsidR="00BF6C61" w:rsidRPr="003D4E52" w:rsidRDefault="003D4E52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 w:rsidRPr="003D4E52">
              <w:rPr>
                <w:rFonts w:ascii="Calibri" w:eastAsia="Calibri" w:hAnsi="Calibri" w:cs="Calibri"/>
                <w:b/>
                <w:bCs/>
              </w:rPr>
              <w:t xml:space="preserve">lanowane efekty odpowiadające wskaźnikom w </w:t>
            </w:r>
            <w:r>
              <w:rPr>
                <w:rFonts w:ascii="Calibri" w:eastAsia="Calibri" w:hAnsi="Calibri" w:cs="Calibri"/>
                <w:b/>
                <w:bCs/>
              </w:rPr>
              <w:t>RID</w:t>
            </w:r>
          </w:p>
        </w:tc>
        <w:tc>
          <w:tcPr>
            <w:tcW w:w="1417" w:type="dxa"/>
            <w:vAlign w:val="center"/>
          </w:tcPr>
          <w:p w14:paraId="5F5311E2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 xml:space="preserve">[zaznacz </w:t>
            </w:r>
            <w:r w:rsidRPr="003D4E52">
              <w:rPr>
                <w:rFonts w:ascii="Calibri" w:eastAsia="Calibri" w:hAnsi="Calibri" w:cs="Calibri"/>
                <w:b/>
                <w:bCs/>
                <w:i/>
                <w:iCs/>
              </w:rPr>
              <w:t>x</w:t>
            </w:r>
            <w:r w:rsidRPr="003D4E52">
              <w:rPr>
                <w:rFonts w:ascii="Calibri" w:eastAsia="Calibri" w:hAnsi="Calibri" w:cs="Calibri"/>
                <w:i/>
                <w:iCs/>
              </w:rPr>
              <w:t xml:space="preserve"> przy</w:t>
            </w:r>
          </w:p>
          <w:p w14:paraId="10E20517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>odpowiednim efekcie]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76E6308" w14:textId="77777777" w:rsidR="008159DB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>Ocena merytoryczna</w:t>
            </w:r>
          </w:p>
          <w:p w14:paraId="49E9EBBE" w14:textId="15871110" w:rsidR="00BF6C61" w:rsidRPr="003D4E52" w:rsidRDefault="008159DB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>
              <w:rPr>
                <w:rFonts w:ascii="Calibri" w:eastAsia="Calibri" w:hAnsi="Calibri" w:cs="Calibri"/>
                <w:b/>
                <w:iCs/>
              </w:rPr>
              <w:t>Część I</w:t>
            </w:r>
            <w:r w:rsidR="00BF6C61" w:rsidRPr="003D4E52">
              <w:rPr>
                <w:rFonts w:ascii="Calibri" w:eastAsia="Calibri" w:hAnsi="Calibri" w:cs="Calibri"/>
                <w:b/>
                <w:iCs/>
              </w:rPr>
              <w:t xml:space="preserve"> </w:t>
            </w:r>
          </w:p>
          <w:p w14:paraId="2E05AE31" w14:textId="77777777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 w:rsidRPr="003D4E52">
              <w:rPr>
                <w:rFonts w:ascii="Calibri" w:eastAsia="Calibri" w:hAnsi="Calibri" w:cs="Calibri"/>
              </w:rPr>
              <w:t>[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>0-1 pkt]</w:t>
            </w:r>
          </w:p>
          <w:p w14:paraId="2AF8634C" w14:textId="6EEC7DE8" w:rsidR="00BF6C61" w:rsidRPr="003D4E52" w:rsidRDefault="00BF6C61" w:rsidP="00BF6C6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>(wypełnia Komisja)</w:t>
            </w:r>
          </w:p>
        </w:tc>
      </w:tr>
      <w:tr w:rsidR="00BF6C61" w:rsidRPr="003D4E52" w14:paraId="5B3D5699" w14:textId="77777777" w:rsidTr="26914894">
        <w:trPr>
          <w:trHeight w:val="283"/>
          <w:jc w:val="center"/>
        </w:trPr>
        <w:tc>
          <w:tcPr>
            <w:tcW w:w="562" w:type="dxa"/>
            <w:vAlign w:val="center"/>
          </w:tcPr>
          <w:p w14:paraId="02CA02FC" w14:textId="77777777" w:rsidR="00BF6C61" w:rsidRPr="003D4E52" w:rsidRDefault="00BF6C61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096" w:type="dxa"/>
            <w:vAlign w:val="center"/>
          </w:tcPr>
          <w:p w14:paraId="1AE1360C" w14:textId="0EB02DBB" w:rsidR="00BF6C61" w:rsidRPr="00D412BA" w:rsidRDefault="0021033D" w:rsidP="00D412BA">
            <w:pPr>
              <w:spacing w:line="240" w:lineRule="auto"/>
              <w:rPr>
                <w:rFonts w:ascii="Calibri" w:eastAsia="Calibri" w:hAnsi="Calibri" w:cs="Calibri"/>
              </w:rPr>
            </w:pPr>
            <w:r w:rsidRPr="00D412B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Opublikowanie artykułu naukowego w renomowanym czasopiśmie (Scopus/WoS) z minimum 140 pkt zgodnie z listą MNiSW</w:t>
            </w:r>
          </w:p>
        </w:tc>
        <w:tc>
          <w:tcPr>
            <w:tcW w:w="1417" w:type="dxa"/>
            <w:vAlign w:val="center"/>
          </w:tcPr>
          <w:p w14:paraId="4CE31C30" w14:textId="77777777" w:rsidR="00BF6C61" w:rsidRPr="003D4E52" w:rsidRDefault="00BF6C61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3FBD4643" w14:textId="77777777" w:rsidR="00BF6C61" w:rsidRPr="003D4E52" w:rsidRDefault="00BF6C61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12BA" w:rsidRPr="003D4E52" w14:paraId="264C31DD" w14:textId="77777777" w:rsidTr="26914894">
        <w:trPr>
          <w:trHeight w:val="283"/>
          <w:jc w:val="center"/>
        </w:trPr>
        <w:tc>
          <w:tcPr>
            <w:tcW w:w="562" w:type="dxa"/>
            <w:vAlign w:val="center"/>
          </w:tcPr>
          <w:p w14:paraId="383E07AC" w14:textId="214F7DF3" w:rsidR="00D412BA" w:rsidRPr="003D4E52" w:rsidRDefault="00D412BA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096" w:type="dxa"/>
            <w:vAlign w:val="center"/>
          </w:tcPr>
          <w:p w14:paraId="3EB92195" w14:textId="46E9B1AA" w:rsidR="00D412BA" w:rsidRPr="00D412BA" w:rsidRDefault="00977D52" w:rsidP="00D412B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Złożenie wniosku na realizację projektów badawczych finansowanych przez instytucje krajowe, zagraniczne lub organizacje międzynarodowe  </w:t>
            </w:r>
          </w:p>
        </w:tc>
        <w:tc>
          <w:tcPr>
            <w:tcW w:w="1417" w:type="dxa"/>
            <w:vAlign w:val="center"/>
          </w:tcPr>
          <w:p w14:paraId="5F4A31A3" w14:textId="77777777" w:rsidR="00D412BA" w:rsidRPr="003D4E52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3C5F1242" w14:textId="77777777" w:rsidR="00D412BA" w:rsidRPr="003D4E52" w:rsidRDefault="00D412BA" w:rsidP="00D412B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091BE21D" w14:textId="77777777" w:rsidTr="26914894">
        <w:trPr>
          <w:trHeight w:val="283"/>
          <w:jc w:val="center"/>
        </w:trPr>
        <w:tc>
          <w:tcPr>
            <w:tcW w:w="562" w:type="dxa"/>
            <w:vAlign w:val="center"/>
          </w:tcPr>
          <w:p w14:paraId="1E724EA3" w14:textId="63B3213C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096" w:type="dxa"/>
            <w:vAlign w:val="center"/>
          </w:tcPr>
          <w:p w14:paraId="223F7B7D" w14:textId="093B6827" w:rsidR="00977D52" w:rsidRPr="00D412BA" w:rsidRDefault="00977D52" w:rsidP="00977D52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D412BA">
              <w:rPr>
                <w:rFonts w:ascii="Calibri" w:eastAsia="Calibri" w:hAnsi="Calibri" w:cs="Calibri"/>
                <w:color w:val="000000"/>
              </w:rPr>
              <w:t xml:space="preserve">Złożenie zgłoszenia patentowego </w:t>
            </w:r>
          </w:p>
        </w:tc>
        <w:tc>
          <w:tcPr>
            <w:tcW w:w="1417" w:type="dxa"/>
            <w:vAlign w:val="center"/>
          </w:tcPr>
          <w:p w14:paraId="78712DB1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8F2E3DA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5CFC2AE2" w14:textId="77777777" w:rsidTr="26914894">
        <w:trPr>
          <w:trHeight w:val="283"/>
          <w:jc w:val="center"/>
        </w:trPr>
        <w:tc>
          <w:tcPr>
            <w:tcW w:w="562" w:type="dxa"/>
            <w:vAlign w:val="center"/>
          </w:tcPr>
          <w:p w14:paraId="29687CFF" w14:textId="59B7C38B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096" w:type="dxa"/>
            <w:vAlign w:val="center"/>
          </w:tcPr>
          <w:p w14:paraId="288FF956" w14:textId="4717610E" w:rsidR="00977D52" w:rsidRPr="00D412BA" w:rsidRDefault="00977D52" w:rsidP="786487FA">
            <w:pPr>
              <w:pStyle w:val="Default"/>
            </w:pPr>
            <w:r w:rsidRPr="786487FA">
              <w:t xml:space="preserve">Nawiązanie współpracy naukowej w oparciu o list intencyjny/porozumienie/umowę </w:t>
            </w:r>
          </w:p>
        </w:tc>
        <w:tc>
          <w:tcPr>
            <w:tcW w:w="1417" w:type="dxa"/>
            <w:vAlign w:val="center"/>
          </w:tcPr>
          <w:p w14:paraId="365D22A6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E06FBF1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63A0C1C" w14:textId="77777777" w:rsidTr="26914894">
        <w:trPr>
          <w:trHeight w:val="283"/>
          <w:jc w:val="center"/>
        </w:trPr>
        <w:tc>
          <w:tcPr>
            <w:tcW w:w="562" w:type="dxa"/>
            <w:vAlign w:val="center"/>
          </w:tcPr>
          <w:p w14:paraId="49B49F02" w14:textId="7F31AA39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6096" w:type="dxa"/>
            <w:vAlign w:val="center"/>
          </w:tcPr>
          <w:p w14:paraId="3144E0F3" w14:textId="66F33B76" w:rsidR="00977D52" w:rsidRPr="00D412BA" w:rsidRDefault="00977D52" w:rsidP="786487FA">
            <w:pPr>
              <w:pStyle w:val="Default"/>
            </w:pPr>
            <w:r w:rsidRPr="786487FA">
              <w:t xml:space="preserve">Krótkoterminowy wyjazd do ośrodka naukowego związany ze wspólnie prowadzonymi pracami badawczymi </w:t>
            </w:r>
          </w:p>
        </w:tc>
        <w:tc>
          <w:tcPr>
            <w:tcW w:w="1417" w:type="dxa"/>
            <w:vAlign w:val="center"/>
          </w:tcPr>
          <w:p w14:paraId="3A76A039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3ED6B4B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68D86007" w14:textId="77777777" w:rsidTr="26914894">
        <w:trPr>
          <w:trHeight w:val="283"/>
          <w:jc w:val="center"/>
        </w:trPr>
        <w:tc>
          <w:tcPr>
            <w:tcW w:w="562" w:type="dxa"/>
            <w:vAlign w:val="center"/>
          </w:tcPr>
          <w:p w14:paraId="12EC9DF9" w14:textId="54249EC3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6096" w:type="dxa"/>
            <w:vAlign w:val="center"/>
          </w:tcPr>
          <w:p w14:paraId="1A751148" w14:textId="1C3D14DB" w:rsidR="00977D52" w:rsidRPr="00D412BA" w:rsidRDefault="00977D52" w:rsidP="786487FA">
            <w:pPr>
              <w:pStyle w:val="Default"/>
            </w:pPr>
            <w:r w:rsidRPr="786487FA">
              <w:t xml:space="preserve">Krótkoterminowy staż w przedsiębiorstwach </w:t>
            </w:r>
          </w:p>
        </w:tc>
        <w:tc>
          <w:tcPr>
            <w:tcW w:w="1417" w:type="dxa"/>
            <w:vAlign w:val="center"/>
          </w:tcPr>
          <w:p w14:paraId="1824B6F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538D252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A0C5418" w14:textId="77777777" w:rsidTr="26914894">
        <w:trPr>
          <w:trHeight w:val="283"/>
          <w:jc w:val="center"/>
        </w:trPr>
        <w:tc>
          <w:tcPr>
            <w:tcW w:w="562" w:type="dxa"/>
            <w:vAlign w:val="center"/>
          </w:tcPr>
          <w:p w14:paraId="0743C2A0" w14:textId="08C2633D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6096" w:type="dxa"/>
            <w:vAlign w:val="center"/>
          </w:tcPr>
          <w:p w14:paraId="4D8E3A42" w14:textId="6E55DA1E" w:rsidR="00977D52" w:rsidRPr="00D412BA" w:rsidRDefault="00977D52" w:rsidP="786487F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786487FA">
              <w:rPr>
                <w:rFonts w:ascii="Calibri" w:eastAsia="Calibri" w:hAnsi="Calibri" w:cs="Calibri"/>
                <w:color w:val="000000" w:themeColor="text1"/>
              </w:rPr>
              <w:t>Udział w konferencjach zagranicznych</w:t>
            </w:r>
          </w:p>
        </w:tc>
        <w:tc>
          <w:tcPr>
            <w:tcW w:w="1417" w:type="dxa"/>
            <w:vAlign w:val="center"/>
          </w:tcPr>
          <w:p w14:paraId="645DD06A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E11558F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44B18F2F" w14:textId="77777777" w:rsidTr="26914894">
        <w:trPr>
          <w:trHeight w:val="283"/>
          <w:jc w:val="center"/>
        </w:trPr>
        <w:tc>
          <w:tcPr>
            <w:tcW w:w="562" w:type="dxa"/>
            <w:vAlign w:val="center"/>
          </w:tcPr>
          <w:p w14:paraId="21351565" w14:textId="71AF29A2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6096" w:type="dxa"/>
            <w:vAlign w:val="center"/>
          </w:tcPr>
          <w:p w14:paraId="0C8285DB" w14:textId="6E9D9274" w:rsidR="00977D52" w:rsidRPr="00D412BA" w:rsidRDefault="00977D52" w:rsidP="786487FA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786487FA">
              <w:rPr>
                <w:rFonts w:ascii="Calibri" w:eastAsia="Calibri" w:hAnsi="Calibri" w:cs="Calibri"/>
                <w:color w:val="000000" w:themeColor="text1"/>
              </w:rPr>
              <w:t xml:space="preserve">Organizacja wydarzeń o charakterze naukowym </w:t>
            </w:r>
          </w:p>
        </w:tc>
        <w:tc>
          <w:tcPr>
            <w:tcW w:w="1417" w:type="dxa"/>
            <w:vAlign w:val="center"/>
          </w:tcPr>
          <w:p w14:paraId="0655E4F3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83CEF35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2B59761E" w14:textId="77777777" w:rsidTr="26914894">
        <w:trPr>
          <w:trHeight w:val="283"/>
          <w:jc w:val="center"/>
        </w:trPr>
        <w:tc>
          <w:tcPr>
            <w:tcW w:w="562" w:type="dxa"/>
            <w:vAlign w:val="center"/>
          </w:tcPr>
          <w:p w14:paraId="66BE8104" w14:textId="28E1DE6D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6096" w:type="dxa"/>
            <w:vAlign w:val="center"/>
          </w:tcPr>
          <w:p w14:paraId="35685C82" w14:textId="2E08592A" w:rsidR="00977D52" w:rsidRPr="00D412BA" w:rsidRDefault="00977D52" w:rsidP="786487FA">
            <w:pPr>
              <w:pStyle w:val="Default"/>
            </w:pPr>
            <w:r w:rsidRPr="786487FA">
              <w:t>Nawiązanie lub intensyfikacja współpracy z otoczeniem społecznym i biznesowym</w:t>
            </w:r>
          </w:p>
        </w:tc>
        <w:tc>
          <w:tcPr>
            <w:tcW w:w="1417" w:type="dxa"/>
            <w:vAlign w:val="center"/>
          </w:tcPr>
          <w:p w14:paraId="7FB1A9D6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5DCD62F0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7C7ED65" w14:textId="77777777" w:rsidTr="26914894">
        <w:trPr>
          <w:trHeight w:val="283"/>
          <w:jc w:val="center"/>
        </w:trPr>
        <w:tc>
          <w:tcPr>
            <w:tcW w:w="562" w:type="dxa"/>
            <w:vAlign w:val="center"/>
          </w:tcPr>
          <w:p w14:paraId="2844CFA7" w14:textId="0464F3AE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6096" w:type="dxa"/>
            <w:vAlign w:val="center"/>
          </w:tcPr>
          <w:p w14:paraId="72DEF60F" w14:textId="11515ED3" w:rsidR="00977D52" w:rsidRPr="00D412BA" w:rsidRDefault="00977D52" w:rsidP="786487FA">
            <w:pPr>
              <w:pStyle w:val="Default"/>
            </w:pPr>
            <w:r w:rsidRPr="786487FA">
              <w:t xml:space="preserve">Utworzenie w programie nauczania seminarium dotyczącego gospodarki wodorowej </w:t>
            </w:r>
          </w:p>
        </w:tc>
        <w:tc>
          <w:tcPr>
            <w:tcW w:w="1417" w:type="dxa"/>
            <w:vAlign w:val="center"/>
          </w:tcPr>
          <w:p w14:paraId="6E9286B9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064748FE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2B7ADB41" w14:textId="77777777" w:rsidTr="26914894">
        <w:trPr>
          <w:trHeight w:val="283"/>
          <w:jc w:val="center"/>
        </w:trPr>
        <w:tc>
          <w:tcPr>
            <w:tcW w:w="562" w:type="dxa"/>
            <w:vAlign w:val="center"/>
          </w:tcPr>
          <w:p w14:paraId="47DBF5C5" w14:textId="4423DFD1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6096" w:type="dxa"/>
            <w:vAlign w:val="center"/>
          </w:tcPr>
          <w:p w14:paraId="5C707143" w14:textId="79AF91D3" w:rsidR="00977D52" w:rsidRPr="00843E79" w:rsidRDefault="00977D52" w:rsidP="786487FA">
            <w:pPr>
              <w:pStyle w:val="Default"/>
            </w:pPr>
            <w:r w:rsidRPr="786487FA">
              <w:t xml:space="preserve">Opracowanie kursu e-learningowego z zakresu produktów i technologii związanych z ochroną zdrowia i środowiska </w:t>
            </w:r>
          </w:p>
        </w:tc>
        <w:tc>
          <w:tcPr>
            <w:tcW w:w="1417" w:type="dxa"/>
            <w:vAlign w:val="center"/>
          </w:tcPr>
          <w:p w14:paraId="60B60A5A" w14:textId="77777777" w:rsidR="00977D52" w:rsidRPr="003D4E52" w:rsidRDefault="00977D52" w:rsidP="006226A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42B817EE" w14:textId="77777777" w:rsidR="00977D52" w:rsidRPr="003D4E52" w:rsidRDefault="00977D52" w:rsidP="006226A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5D9C6219" w14:textId="77777777" w:rsidTr="26914894">
        <w:trPr>
          <w:trHeight w:val="283"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vAlign w:val="center"/>
          </w:tcPr>
          <w:p w14:paraId="621BD51F" w14:textId="2C219607" w:rsidR="00977D52" w:rsidRPr="003D4E52" w:rsidRDefault="00977D52" w:rsidP="00977D52">
            <w:pPr>
              <w:spacing w:line="240" w:lineRule="auto"/>
              <w:ind w:right="-28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>E</w:t>
            </w:r>
            <w:r w:rsidRPr="003D4E52"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  <w:t xml:space="preserve">fekt premiujący </w:t>
            </w:r>
          </w:p>
          <w:p w14:paraId="60CBE951" w14:textId="63992596" w:rsidR="00977D52" w:rsidRPr="003D4E52" w:rsidRDefault="00977D52" w:rsidP="00977D52">
            <w:pPr>
              <w:spacing w:line="240" w:lineRule="auto"/>
              <w:ind w:right="-28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lang w:eastAsia="pl-PL"/>
                <w14:ligatures w14:val="none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(wyłącznie w przypadku zaznaczenia co najmniej jednego efektu odpowiadającego wskaźnikom </w:t>
            </w:r>
            <w:r w:rsidR="006226A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RID</w:t>
            </w: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417" w:type="dxa"/>
            <w:vAlign w:val="center"/>
          </w:tcPr>
          <w:p w14:paraId="09C2B2AD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3D4E52">
              <w:rPr>
                <w:rFonts w:ascii="Calibri" w:eastAsia="Calibri" w:hAnsi="Calibri" w:cs="Calibri"/>
                <w:i/>
                <w:iCs/>
              </w:rPr>
              <w:t xml:space="preserve">[zaznacz </w:t>
            </w:r>
            <w:r w:rsidRPr="003D4E52">
              <w:rPr>
                <w:rFonts w:ascii="Calibri" w:eastAsia="Calibri" w:hAnsi="Calibri" w:cs="Calibri"/>
                <w:b/>
                <w:bCs/>
                <w:i/>
                <w:iCs/>
              </w:rPr>
              <w:t>x</w:t>
            </w:r>
            <w:r w:rsidRPr="003D4E52">
              <w:rPr>
                <w:rFonts w:ascii="Calibri" w:eastAsia="Calibri" w:hAnsi="Calibri" w:cs="Calibri"/>
                <w:i/>
                <w:iCs/>
              </w:rPr>
              <w:t xml:space="preserve"> jeżeli planowany]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7EB4AA95" w14:textId="77777777" w:rsidR="008159DB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>Ocena merytoryczna</w:t>
            </w:r>
          </w:p>
          <w:p w14:paraId="0D4D600E" w14:textId="7E3E856D" w:rsidR="00977D52" w:rsidRPr="003D4E52" w:rsidRDefault="008159DB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Cs/>
              </w:rPr>
              <w:t>Część II</w:t>
            </w:r>
            <w:r w:rsidR="00977D52" w:rsidRPr="003D4E52">
              <w:rPr>
                <w:rFonts w:ascii="Calibri" w:eastAsia="Calibri" w:hAnsi="Calibri" w:cs="Calibri"/>
                <w:b/>
                <w:iCs/>
              </w:rPr>
              <w:t xml:space="preserve"> </w:t>
            </w:r>
          </w:p>
          <w:p w14:paraId="6C6ABE51" w14:textId="184EC95C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 w:rsidRPr="003D4E52">
              <w:rPr>
                <w:rFonts w:ascii="Calibri" w:eastAsia="Calibri" w:hAnsi="Calibri" w:cs="Calibri"/>
              </w:rPr>
              <w:t>[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>0-</w:t>
            </w:r>
            <w:r w:rsidR="00B12CF0">
              <w:rPr>
                <w:rFonts w:ascii="Calibri" w:eastAsia="Times New Roman" w:hAnsi="Calibri" w:cs="Calibri"/>
                <w:kern w:val="0"/>
                <w:lang w:val="pl"/>
              </w:rPr>
              <w:t>2</w:t>
            </w:r>
            <w:r w:rsidRPr="003D4E52">
              <w:rPr>
                <w:rFonts w:ascii="Calibri" w:eastAsia="Times New Roman" w:hAnsi="Calibri" w:cs="Calibri"/>
                <w:kern w:val="0"/>
                <w:lang w:val="pl"/>
              </w:rPr>
              <w:t xml:space="preserve"> pkt]</w:t>
            </w:r>
          </w:p>
          <w:p w14:paraId="56142355" w14:textId="76F8EC40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>(wypełnia Komisja)</w:t>
            </w:r>
          </w:p>
        </w:tc>
      </w:tr>
      <w:tr w:rsidR="00977D52" w:rsidRPr="003D4E52" w14:paraId="47DA1EFA" w14:textId="77777777" w:rsidTr="26914894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36C3A57" w14:textId="77777777" w:rsidR="00977D52" w:rsidRPr="003D4E52" w:rsidRDefault="00977D52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7A06EC9A" w14:textId="3CC2123D" w:rsidR="00977D52" w:rsidRPr="003D4E52" w:rsidRDefault="006226A1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bookmarkStart w:id="1" w:name="_Hlk191980814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Wykorzystanie w ramach projektu infrastruktury badawczej</w:t>
            </w:r>
            <w:r w:rsidR="002B5AD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znajdującej się w zasobach ZUT</w:t>
            </w:r>
            <w:bookmarkEnd w:id="1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AFB758" w14:textId="77777777" w:rsidR="00977D52" w:rsidRPr="003D4E52" w:rsidRDefault="00977D52" w:rsidP="008E7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99E48" w14:textId="77777777" w:rsidR="00977D52" w:rsidRPr="003D4E52" w:rsidRDefault="00977D52" w:rsidP="008E7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64CB4" w:rsidRPr="003D4E52" w14:paraId="66ADFA61" w14:textId="77777777" w:rsidTr="26914894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B05BDB8" w14:textId="1D7DD3CF" w:rsidR="00E64CB4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564C35AD" w14:textId="18A44A38" w:rsidR="00E64CB4" w:rsidRDefault="00E64CB4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Wykorzystanie w ramach projektu serwera </w:t>
            </w:r>
            <w:r w:rsidR="00C10D4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obliczeniowego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B4152C" w14:textId="77777777" w:rsidR="00E64CB4" w:rsidRPr="003D4E52" w:rsidRDefault="00E64CB4" w:rsidP="008E7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D2555" w14:textId="77777777" w:rsidR="00E64CB4" w:rsidRPr="003D4E52" w:rsidRDefault="00E64CB4" w:rsidP="008E7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7F1D438D" w14:textId="77777777" w:rsidTr="26914894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D478F75" w14:textId="70ADE43C" w:rsidR="00977D52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6226A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1D576BF9" w14:textId="61C7B2FF" w:rsidR="00977D52" w:rsidRPr="003D4E52" w:rsidRDefault="006226A1" w:rsidP="001C09A4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D4E5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Podpisanie umowy na realizację prac badawczych na zlecenie/ ekspertyz z firmami i instytucjami zewnętrznymi 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D5FB96" w14:textId="77777777" w:rsidR="00977D52" w:rsidRPr="003D4E52" w:rsidRDefault="00977D52" w:rsidP="008E7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171F2" w14:textId="77777777" w:rsidR="00977D52" w:rsidRPr="003D4E52" w:rsidRDefault="00977D52" w:rsidP="008E7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1FA93B59" w14:textId="77777777" w:rsidTr="26914894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67517EB" w14:textId="27448DAB" w:rsidR="00977D52" w:rsidRPr="003D4E52" w:rsidRDefault="00E64CB4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7C607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5234FBC" w14:textId="6A28475C" w:rsidR="00977D52" w:rsidRPr="003D4E52" w:rsidRDefault="007C6073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Udział doktoranta/ów i/lub studenta/studentów w projekcie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B6D66E" w14:textId="77777777" w:rsidR="00977D52" w:rsidRPr="003D4E52" w:rsidRDefault="00977D52" w:rsidP="008E7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4D32F9" w14:textId="77777777" w:rsidR="00977D52" w:rsidRPr="003D4E52" w:rsidRDefault="00977D52" w:rsidP="008E7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7B69" w:rsidRPr="003D4E52" w14:paraId="540ED907" w14:textId="77777777" w:rsidTr="26914894">
        <w:trPr>
          <w:trHeight w:val="28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BD23F41" w14:textId="3CC506D2" w:rsidR="008E7B69" w:rsidRDefault="008E7B69" w:rsidP="006076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2BD189AA" w14:textId="4C2CB576" w:rsidR="008E7B69" w:rsidRDefault="008E7B69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Interdyscyplinarność wniosku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9B0B90" w14:textId="77777777" w:rsidR="008E7B69" w:rsidRPr="003D4E52" w:rsidRDefault="008E7B69" w:rsidP="008E7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174DC1" w14:textId="77777777" w:rsidR="008E7B69" w:rsidRPr="003D4E52" w:rsidRDefault="008E7B69" w:rsidP="008E7B6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7D52" w:rsidRPr="003D4E52" w14:paraId="3BB9A7E2" w14:textId="77777777" w:rsidTr="26914894">
        <w:trPr>
          <w:trHeight w:val="283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3291A" w14:textId="77777777" w:rsidR="00977D52" w:rsidRPr="003D4E52" w:rsidRDefault="00977D52" w:rsidP="00977D5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AC7A79" w14:textId="77777777" w:rsidR="00977D52" w:rsidRPr="003D4E52" w:rsidRDefault="00977D52" w:rsidP="00977D52">
            <w:pPr>
              <w:spacing w:line="240" w:lineRule="auto"/>
              <w:ind w:right="-3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35E5A" w14:textId="623DCEA9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3D4E52">
              <w:rPr>
                <w:rFonts w:ascii="Calibri" w:eastAsia="Calibri" w:hAnsi="Calibri" w:cs="Calibri"/>
                <w:b/>
                <w:iCs/>
              </w:rPr>
              <w:t xml:space="preserve">Suma </w:t>
            </w:r>
            <w:r w:rsidRPr="003D4E52">
              <w:rPr>
                <w:rFonts w:ascii="Calibri" w:eastAsia="Calibri" w:hAnsi="Calibri" w:cs="Calibri"/>
                <w:b/>
                <w:iCs/>
                <w:shd w:val="clear" w:color="auto" w:fill="D9D9D9" w:themeFill="background1" w:themeFillShade="D9"/>
              </w:rPr>
              <w:t>punktów</w:t>
            </w:r>
            <w:r w:rsidRPr="003D4E52">
              <w:rPr>
                <w:rFonts w:ascii="Calibri" w:eastAsia="Calibri" w:hAnsi="Calibri" w:cs="Calibri"/>
                <w:i/>
                <w:iCs/>
                <w:shd w:val="clear" w:color="auto" w:fill="D9D9D9" w:themeFill="background1" w:themeFillShade="D9"/>
              </w:rPr>
              <w:t xml:space="preserve"> (wypełnia Komisja)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6AA7A033" w14:textId="77777777" w:rsidR="00977D52" w:rsidRPr="003D4E52" w:rsidRDefault="00977D52" w:rsidP="00977D5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6DC8D31" w14:textId="77777777" w:rsidR="00BF6C61" w:rsidRDefault="00BF6C61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p w14:paraId="208B08C8" w14:textId="77777777" w:rsidR="00C10D48" w:rsidRPr="00BF6C61" w:rsidRDefault="00C10D48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p w14:paraId="26214361" w14:textId="11E50522" w:rsidR="00BF6C61" w:rsidRPr="00BF6C61" w:rsidRDefault="00BF6C61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F6C61">
        <w:rPr>
          <w:rFonts w:ascii="Calibri" w:eastAsia="Times New Roman" w:hAnsi="Calibri" w:cs="Calibri"/>
          <w:bCs/>
          <w:kern w:val="0"/>
          <w:lang w:val="pl"/>
        </w:rPr>
        <w:t>...................................................</w:t>
      </w:r>
    </w:p>
    <w:p w14:paraId="6522AB04" w14:textId="77777777" w:rsidR="00BF6C61" w:rsidRDefault="00BF6C61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F6C61">
        <w:rPr>
          <w:rFonts w:ascii="Calibri" w:eastAsia="Times New Roman" w:hAnsi="Calibri" w:cs="Calibri"/>
          <w:bCs/>
          <w:kern w:val="0"/>
          <w:lang w:val="pl"/>
        </w:rPr>
        <w:t>podpis Wnioskodawcy</w:t>
      </w:r>
    </w:p>
    <w:p w14:paraId="5DA34092" w14:textId="77777777" w:rsidR="00C10D48" w:rsidRDefault="00C10D48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</w:p>
    <w:p w14:paraId="69C41C2F" w14:textId="77777777" w:rsidR="00C10D48" w:rsidRPr="00BF6C61" w:rsidRDefault="00C10D48" w:rsidP="00BF6C61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</w:p>
    <w:p w14:paraId="413F735F" w14:textId="707432A1" w:rsidR="004A3A05" w:rsidRPr="004A3A05" w:rsidRDefault="00FB35B2" w:rsidP="00B12CF0">
      <w:pPr>
        <w:pStyle w:val="Akapitzlist"/>
        <w:numPr>
          <w:ilvl w:val="0"/>
          <w:numId w:val="9"/>
        </w:numPr>
        <w:spacing w:after="0" w:line="240" w:lineRule="auto"/>
        <w:ind w:left="709" w:hanging="349"/>
        <w:rPr>
          <w:rFonts w:ascii="Calibri" w:eastAsia="Times New Roman" w:hAnsi="Calibri" w:cs="Calibri"/>
          <w:b/>
          <w:bCs/>
          <w:kern w:val="0"/>
          <w:lang w:val="pl"/>
        </w:rPr>
      </w:pPr>
      <w:r>
        <w:rPr>
          <w:rFonts w:ascii="Calibri" w:eastAsia="Times New Roman" w:hAnsi="Calibri" w:cs="Calibri"/>
          <w:b/>
          <w:bCs/>
          <w:kern w:val="0"/>
          <w:lang w:val="pl"/>
        </w:rPr>
        <w:t xml:space="preserve">Ocena formalna </w:t>
      </w:r>
      <w:r w:rsidR="00BE2388">
        <w:rPr>
          <w:rFonts w:ascii="Calibri" w:eastAsia="Times New Roman" w:hAnsi="Calibri" w:cs="Calibri"/>
          <w:b/>
          <w:bCs/>
          <w:kern w:val="0"/>
          <w:lang w:val="pl"/>
        </w:rPr>
        <w:t>(wypełnia pracownik obsługując</w:t>
      </w:r>
      <w:del w:id="2" w:author="Teresa Rucińska" w:date="2025-02-17T22:08:00Z">
        <w:r w:rsidRPr="786487FA" w:rsidDel="00BE2388">
          <w:rPr>
            <w:rFonts w:ascii="Calibri" w:eastAsia="Times New Roman" w:hAnsi="Calibri" w:cs="Calibri"/>
            <w:b/>
            <w:bCs/>
            <w:lang w:val="pl"/>
          </w:rPr>
          <w:delText>a</w:delText>
        </w:r>
      </w:del>
      <w:ins w:id="3" w:author="Teresa Rucińska" w:date="2025-02-17T22:08:00Z">
        <w:r w:rsidR="70D8607B">
          <w:rPr>
            <w:rFonts w:ascii="Calibri" w:eastAsia="Times New Roman" w:hAnsi="Calibri" w:cs="Calibri"/>
            <w:b/>
            <w:bCs/>
            <w:kern w:val="0"/>
            <w:lang w:val="pl"/>
          </w:rPr>
          <w:t>y</w:t>
        </w:r>
      </w:ins>
      <w:r w:rsidR="00BE2388">
        <w:rPr>
          <w:rFonts w:ascii="Calibri" w:eastAsia="Times New Roman" w:hAnsi="Calibri" w:cs="Calibri"/>
          <w:b/>
          <w:bCs/>
          <w:kern w:val="0"/>
          <w:lang w:val="pl"/>
        </w:rPr>
        <w:t xml:space="preserve"> projekt</w:t>
      </w:r>
      <w:ins w:id="4" w:author="Teresa Rucińska" w:date="2025-02-17T22:08:00Z">
        <w:r w:rsidR="65DDEE5D">
          <w:rPr>
            <w:rFonts w:ascii="Calibri" w:eastAsia="Times New Roman" w:hAnsi="Calibri" w:cs="Calibri"/>
            <w:b/>
            <w:bCs/>
            <w:kern w:val="0"/>
            <w:lang w:val="pl"/>
          </w:rPr>
          <w:t>)</w:t>
        </w:r>
      </w:ins>
    </w:p>
    <w:tbl>
      <w:tblPr>
        <w:tblStyle w:val="Tabela-Siatka21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10"/>
        <w:gridCol w:w="8005"/>
        <w:gridCol w:w="1791"/>
      </w:tblGrid>
      <w:tr w:rsidR="00FB35B2" w:rsidRPr="00FB35B2" w14:paraId="1A174406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FD0179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1.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2E44F1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został złożony w terminie określonym w ogłoszeniu o konkursie?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179E0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65008B3C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9951DB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2.</w:t>
            </w:r>
          </w:p>
        </w:tc>
        <w:tc>
          <w:tcPr>
            <w:tcW w:w="8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E5F076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został złożony przez osobę do tego uprawnioną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, zgodnie z Regulaminem?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46B7A8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19E837E2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EA6984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3.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DEDC4D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 xml:space="preserve">Czy wniosek zawiera wszystkie niezbędne załączniki (o ile są wymagane w ogłoszeniu o konkursie)? 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B6264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6DD98E23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B49FC1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4.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61BA55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wniosek o finansowanie projektu badawczego obejmuje swoim zakresem działania określone w ogłoszeniu o konkursie?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36153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58E13D90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2ED1C5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5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 xml:space="preserve">. 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32528C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Wnioskodawca zawarł we wniosku informację o wartości wskaźników, które zrealizuje w ramach projektu badawczego, wskazanych w części II oceny merytorycznej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95B8DA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  <w:tr w:rsidR="00FB35B2" w:rsidRPr="00FB35B2" w14:paraId="7A7E8B10" w14:textId="77777777" w:rsidTr="00BE2388">
        <w:trPr>
          <w:trHeight w:val="397"/>
          <w:jc w:val="center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03AA42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Calibri" w:hAnsi="Calibri" w:cs="Calibri"/>
                <w:kern w:val="2"/>
                <w:lang w:val="pl-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6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>.</w:t>
            </w:r>
          </w:p>
        </w:tc>
        <w:tc>
          <w:tcPr>
            <w:tcW w:w="8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A783DD" w14:textId="77777777" w:rsidR="00FB35B2" w:rsidRPr="00FB35B2" w:rsidRDefault="00FB35B2" w:rsidP="00B12CF0">
            <w:pPr>
              <w:spacing w:line="240" w:lineRule="auto"/>
              <w:ind w:left="-23" w:right="-23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Czy budżet projektu obejmuje wyłącznie koszty zgodne</w:t>
            </w:r>
            <w:r w:rsidRPr="00FB35B2">
              <w:rPr>
                <w:rFonts w:ascii="Calibri" w:eastAsia="Times New Roman" w:hAnsi="Calibri" w:cs="Calibri"/>
                <w:kern w:val="2"/>
                <w:lang w:val="pl-PL"/>
              </w:rPr>
              <w:t xml:space="preserve"> z katalogiem kosztów kwalifikowanych, stanowiącym załącznik do Regulaminu?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7A7F9D" w14:textId="77777777" w:rsidR="00FB35B2" w:rsidRPr="00FB35B2" w:rsidRDefault="00FB35B2" w:rsidP="00B12CF0">
            <w:pPr>
              <w:spacing w:line="240" w:lineRule="auto"/>
              <w:ind w:left="-23" w:right="-23"/>
              <w:jc w:val="center"/>
              <w:rPr>
                <w:rFonts w:ascii="Calibri" w:eastAsia="Times New Roman" w:hAnsi="Calibri" w:cs="Calibri"/>
                <w:kern w:val="2"/>
                <w:lang w:val="pl"/>
              </w:rPr>
            </w:pPr>
            <w:r w:rsidRPr="00FB35B2">
              <w:rPr>
                <w:rFonts w:ascii="Calibri" w:eastAsia="Times New Roman" w:hAnsi="Calibri" w:cs="Calibri"/>
                <w:kern w:val="2"/>
                <w:lang w:val="pl"/>
              </w:rPr>
              <w:t>[TAK/NIE</w:t>
            </w:r>
            <w:r w:rsidRPr="00FB35B2">
              <w:rPr>
                <w:rFonts w:ascii="Calibri" w:eastAsia="Calibri" w:hAnsi="Calibri" w:cs="Calibri"/>
                <w:kern w:val="2"/>
                <w:lang w:val="pl-PL"/>
              </w:rPr>
              <w:t>]</w:t>
            </w:r>
          </w:p>
        </w:tc>
      </w:tr>
    </w:tbl>
    <w:p w14:paraId="63A9EDA1" w14:textId="77777777" w:rsidR="00FB35B2" w:rsidRPr="00FB35B2" w:rsidRDefault="00FB35B2" w:rsidP="00B12CF0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90E2D68" w14:textId="1318DE85" w:rsidR="00FB35B2" w:rsidRDefault="00FB35B2" w:rsidP="00B12CF0">
      <w:pPr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lang w:val="pl"/>
        </w:rPr>
      </w:pPr>
      <w:r w:rsidRPr="00FB35B2">
        <w:rPr>
          <w:rFonts w:ascii="Calibri" w:eastAsia="Calibri" w:hAnsi="Calibri" w:cs="Calibri"/>
          <w:b/>
          <w:bCs/>
        </w:rPr>
        <w:t xml:space="preserve">Wniosek poprawny pod względem formalnym </w:t>
      </w:r>
      <w:r w:rsidRPr="00FB35B2">
        <w:rPr>
          <w:rFonts w:ascii="Calibri" w:eastAsia="Times New Roman" w:hAnsi="Calibri" w:cs="Calibri"/>
          <w:color w:val="000000" w:themeColor="text1"/>
          <w:kern w:val="0"/>
          <w:lang w:val="pl"/>
        </w:rPr>
        <w:t>[TAK / NIE</w:t>
      </w:r>
      <w:r w:rsidR="00B12CF0">
        <w:rPr>
          <w:rFonts w:ascii="Calibri" w:eastAsia="Times New Roman" w:hAnsi="Calibri" w:cs="Calibri"/>
          <w:color w:val="000000" w:themeColor="text1"/>
          <w:kern w:val="0"/>
          <w:lang w:val="pl"/>
        </w:rPr>
        <w:t>]</w:t>
      </w:r>
    </w:p>
    <w:p w14:paraId="4D1288FE" w14:textId="77777777" w:rsidR="00B12CF0" w:rsidRPr="00FB35B2" w:rsidRDefault="00B12CF0" w:rsidP="00B12CF0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FF0A22E" w14:textId="055EA3B4" w:rsidR="00FB35B2" w:rsidRPr="00FB35B2" w:rsidRDefault="00FB35B2" w:rsidP="00B12CF0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FB35B2">
        <w:rPr>
          <w:rFonts w:ascii="Calibri" w:eastAsia="Times New Roman" w:hAnsi="Calibri" w:cs="Calibri"/>
          <w:bCs/>
          <w:kern w:val="0"/>
          <w:lang w:val="pl"/>
        </w:rPr>
        <w:t>...............................................</w:t>
      </w:r>
    </w:p>
    <w:p w14:paraId="4D8AAFC7" w14:textId="77777777" w:rsidR="00FB35B2" w:rsidRPr="00FB35B2" w:rsidRDefault="00FB35B2" w:rsidP="00B12CF0">
      <w:pPr>
        <w:spacing w:after="0" w:line="240" w:lineRule="auto"/>
        <w:ind w:left="6237" w:right="-23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FB35B2">
        <w:rPr>
          <w:rFonts w:ascii="Calibri" w:eastAsia="Times New Roman" w:hAnsi="Calibri" w:cs="Calibri"/>
          <w:bCs/>
          <w:kern w:val="0"/>
          <w:lang w:val="pl"/>
        </w:rPr>
        <w:t xml:space="preserve">podpis pracownika </w:t>
      </w:r>
    </w:p>
    <w:p w14:paraId="06456A17" w14:textId="0D770D54" w:rsidR="00FB35B2" w:rsidRDefault="008159DB" w:rsidP="00B12CF0">
      <w:pPr>
        <w:pStyle w:val="Akapitzlist"/>
        <w:numPr>
          <w:ilvl w:val="0"/>
          <w:numId w:val="9"/>
        </w:numPr>
        <w:spacing w:after="0" w:line="240" w:lineRule="auto"/>
        <w:ind w:left="709" w:right="-23" w:hanging="349"/>
        <w:rPr>
          <w:rFonts w:ascii="Calibri" w:eastAsia="Times New Roman" w:hAnsi="Calibri" w:cs="Calibri"/>
          <w:b/>
          <w:bCs/>
          <w:kern w:val="0"/>
        </w:rPr>
      </w:pPr>
      <w:r>
        <w:rPr>
          <w:rFonts w:ascii="Calibri" w:eastAsia="Times New Roman" w:hAnsi="Calibri" w:cs="Calibri"/>
          <w:b/>
          <w:bCs/>
          <w:kern w:val="0"/>
        </w:rPr>
        <w:t xml:space="preserve">Ocena merytoryczna </w:t>
      </w:r>
    </w:p>
    <w:p w14:paraId="496E31FE" w14:textId="598C1D0D" w:rsidR="00650BE3" w:rsidRPr="001F1ACF" w:rsidRDefault="00650BE3" w:rsidP="00B12CF0">
      <w:pPr>
        <w:spacing w:after="0" w:line="240" w:lineRule="auto"/>
        <w:ind w:right="-23"/>
        <w:contextualSpacing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tbl>
      <w:tblPr>
        <w:tblStyle w:val="Tabela-Siatka11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7370"/>
        <w:gridCol w:w="2664"/>
      </w:tblGrid>
      <w:tr w:rsidR="00650BE3" w:rsidRPr="00650BE3" w14:paraId="14C74BC2" w14:textId="77777777" w:rsidTr="26914894">
        <w:trPr>
          <w:trHeight w:val="340"/>
          <w:jc w:val="center"/>
        </w:trPr>
        <w:tc>
          <w:tcPr>
            <w:tcW w:w="7792" w:type="dxa"/>
            <w:gridSpan w:val="2"/>
            <w:vAlign w:val="center"/>
          </w:tcPr>
          <w:p w14:paraId="17A1ACEF" w14:textId="77777777" w:rsid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50BE3">
              <w:rPr>
                <w:rFonts w:ascii="Calibri" w:eastAsia="Calibri" w:hAnsi="Calibri" w:cs="Calibri"/>
                <w:b/>
                <w:bCs/>
              </w:rPr>
              <w:t>Ocena merytoryczna działania</w:t>
            </w:r>
          </w:p>
          <w:p w14:paraId="33F16048" w14:textId="77777777" w:rsidR="00223A0A" w:rsidRDefault="00223A0A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Część III</w:t>
            </w:r>
          </w:p>
          <w:p w14:paraId="2380B89D" w14:textId="0B3FFF5B" w:rsidR="00223A0A" w:rsidRPr="00650BE3" w:rsidRDefault="00223A0A" w:rsidP="00B12CF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23A0A">
              <w:rPr>
                <w:rFonts w:ascii="Calibri" w:eastAsia="Calibri" w:hAnsi="Calibri" w:cs="Calibri"/>
                <w:b/>
                <w:bCs/>
              </w:rPr>
              <w:t>(wypełnia komisja konkursowa)</w:t>
            </w:r>
          </w:p>
        </w:tc>
        <w:tc>
          <w:tcPr>
            <w:tcW w:w="2664" w:type="dxa"/>
            <w:shd w:val="clear" w:color="auto" w:fill="auto"/>
          </w:tcPr>
          <w:p w14:paraId="1C37229F" w14:textId="77777777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  <w:i/>
                <w:iCs/>
              </w:rPr>
              <w:t>punkty przyznane</w:t>
            </w:r>
          </w:p>
          <w:p w14:paraId="0A380176" w14:textId="685226D8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  <w:i/>
                <w:iCs/>
              </w:rPr>
              <w:t xml:space="preserve">przez Komisję </w:t>
            </w:r>
            <w:r>
              <w:rPr>
                <w:rFonts w:ascii="Calibri" w:eastAsia="Calibri" w:hAnsi="Calibri" w:cs="Calibri"/>
                <w:i/>
                <w:iCs/>
              </w:rPr>
              <w:t xml:space="preserve">Konkursową </w:t>
            </w:r>
          </w:p>
          <w:p w14:paraId="219CBB39" w14:textId="62943AD8" w:rsidR="00650BE3" w:rsidRPr="00650BE3" w:rsidRDefault="00650BE3" w:rsidP="00B12CF0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650BE3">
              <w:rPr>
                <w:rFonts w:ascii="Calibri" w:eastAsia="Calibri" w:hAnsi="Calibri" w:cs="Calibri"/>
              </w:rPr>
              <w:t>[</w:t>
            </w:r>
            <w:r w:rsidRPr="00650BE3">
              <w:rPr>
                <w:rFonts w:ascii="Calibri" w:eastAsia="Calibri" w:hAnsi="Calibri" w:cs="Calibri"/>
                <w:lang w:val="pl"/>
              </w:rPr>
              <w:t>0-</w:t>
            </w:r>
            <w:r w:rsidR="00B12CF0">
              <w:rPr>
                <w:rFonts w:ascii="Calibri" w:eastAsia="Calibri" w:hAnsi="Calibri" w:cs="Calibri"/>
                <w:lang w:val="pl"/>
              </w:rPr>
              <w:t>3</w:t>
            </w:r>
            <w:r w:rsidRPr="00650BE3">
              <w:rPr>
                <w:rFonts w:ascii="Calibri" w:eastAsia="Calibri" w:hAnsi="Calibri" w:cs="Calibri"/>
                <w:lang w:val="pl"/>
              </w:rPr>
              <w:t xml:space="preserve"> pkt]</w:t>
            </w:r>
          </w:p>
        </w:tc>
      </w:tr>
      <w:tr w:rsidR="00650BE3" w:rsidRPr="00650BE3" w14:paraId="6FD5599E" w14:textId="77777777" w:rsidTr="26914894">
        <w:trPr>
          <w:trHeight w:val="340"/>
          <w:jc w:val="center"/>
        </w:trPr>
        <w:tc>
          <w:tcPr>
            <w:tcW w:w="422" w:type="dxa"/>
            <w:vAlign w:val="center"/>
          </w:tcPr>
          <w:p w14:paraId="3CB200FB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 w:rsidRPr="00650BE3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7370" w:type="dxa"/>
            <w:vAlign w:val="center"/>
          </w:tcPr>
          <w:p w14:paraId="13DC7D2B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50BE3">
              <w:rPr>
                <w:rFonts w:ascii="Calibri" w:eastAsia="Calibri" w:hAnsi="Calibri" w:cs="Calibri"/>
                <w:color w:val="000000" w:themeColor="text1"/>
                <w:lang w:val="pl"/>
              </w:rPr>
              <w:t>Zasadność realizacji wskazanego działania i wpływ projektu na otoczenie społeczno-gospodarcze</w:t>
            </w:r>
          </w:p>
        </w:tc>
        <w:tc>
          <w:tcPr>
            <w:tcW w:w="2664" w:type="dxa"/>
            <w:shd w:val="clear" w:color="auto" w:fill="auto"/>
          </w:tcPr>
          <w:p w14:paraId="0CBAA840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62421B" w:rsidRPr="00650BE3" w14:paraId="3303003B" w14:textId="77777777" w:rsidTr="26914894">
        <w:trPr>
          <w:trHeight w:val="340"/>
          <w:jc w:val="center"/>
        </w:trPr>
        <w:tc>
          <w:tcPr>
            <w:tcW w:w="422" w:type="dxa"/>
            <w:vAlign w:val="center"/>
          </w:tcPr>
          <w:p w14:paraId="079D1ACA" w14:textId="6A133038" w:rsidR="0062421B" w:rsidRPr="00650BE3" w:rsidRDefault="0062421B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7370" w:type="dxa"/>
            <w:vAlign w:val="center"/>
          </w:tcPr>
          <w:p w14:paraId="31195F78" w14:textId="691D84E8" w:rsidR="0062421B" w:rsidRPr="00650BE3" w:rsidRDefault="7AC490E4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pl"/>
              </w:rPr>
            </w:pPr>
            <w:r w:rsidRPr="26914894">
              <w:rPr>
                <w:rFonts w:ascii="Calibri" w:eastAsia="Calibri" w:hAnsi="Calibri" w:cs="Calibri"/>
                <w:color w:val="000000" w:themeColor="text1"/>
                <w:lang w:val="pl"/>
              </w:rPr>
              <w:t>Powiązanie</w:t>
            </w:r>
            <w:r w:rsidR="3CDFE252" w:rsidRPr="26914894">
              <w:rPr>
                <w:rFonts w:ascii="Calibri" w:eastAsia="Calibri" w:hAnsi="Calibri" w:cs="Calibri"/>
                <w:color w:val="000000" w:themeColor="text1"/>
                <w:lang w:val="pl"/>
              </w:rPr>
              <w:t xml:space="preserve"> wniosku z </w:t>
            </w:r>
            <w:r w:rsidR="76FC83C0" w:rsidRPr="26914894">
              <w:rPr>
                <w:rFonts w:ascii="Calibri" w:eastAsia="Calibri" w:hAnsi="Calibri" w:cs="Calibri"/>
                <w:color w:val="000000" w:themeColor="text1"/>
                <w:lang w:val="pl"/>
              </w:rPr>
              <w:t>obszarami projektu</w:t>
            </w:r>
          </w:p>
        </w:tc>
        <w:tc>
          <w:tcPr>
            <w:tcW w:w="2664" w:type="dxa"/>
            <w:shd w:val="clear" w:color="auto" w:fill="auto"/>
          </w:tcPr>
          <w:p w14:paraId="35705F41" w14:textId="77777777" w:rsidR="0062421B" w:rsidRPr="00650BE3" w:rsidRDefault="0062421B" w:rsidP="00B12CF0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650BE3" w:rsidRPr="00650BE3" w14:paraId="245FE848" w14:textId="77777777" w:rsidTr="26914894">
        <w:trPr>
          <w:trHeight w:val="340"/>
          <w:jc w:val="center"/>
        </w:trPr>
        <w:tc>
          <w:tcPr>
            <w:tcW w:w="422" w:type="dxa"/>
            <w:vAlign w:val="center"/>
          </w:tcPr>
          <w:p w14:paraId="66DBEF58" w14:textId="351B3519" w:rsidR="00650BE3" w:rsidRPr="00650BE3" w:rsidRDefault="002B5AD5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650BE3" w:rsidRPr="2691489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9E102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lang w:val="pl"/>
              </w:rPr>
              <w:t>Realność realizacji wskazanego działania oraz osiągnięcia wskazanych efektów</w:t>
            </w:r>
          </w:p>
        </w:tc>
        <w:tc>
          <w:tcPr>
            <w:tcW w:w="2664" w:type="dxa"/>
            <w:shd w:val="clear" w:color="auto" w:fill="auto"/>
          </w:tcPr>
          <w:p w14:paraId="44B9BBA1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4136D11C" w14:textId="77777777" w:rsidTr="26914894">
        <w:trPr>
          <w:trHeight w:val="340"/>
          <w:jc w:val="center"/>
        </w:trPr>
        <w:tc>
          <w:tcPr>
            <w:tcW w:w="422" w:type="dxa"/>
            <w:vAlign w:val="center"/>
          </w:tcPr>
          <w:p w14:paraId="0E5ECF00" w14:textId="3978ED97" w:rsidR="00B12CF0" w:rsidRPr="00650BE3" w:rsidRDefault="002B5AD5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B12CF0" w:rsidRPr="00650BE3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7370" w:type="dxa"/>
            <w:vAlign w:val="center"/>
          </w:tcPr>
          <w:p w14:paraId="6637F95B" w14:textId="047852E4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val="pl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poziom naukowy ZUT </w:t>
            </w:r>
          </w:p>
        </w:tc>
        <w:tc>
          <w:tcPr>
            <w:tcW w:w="2664" w:type="dxa"/>
            <w:shd w:val="clear" w:color="auto" w:fill="auto"/>
          </w:tcPr>
          <w:p w14:paraId="0C660768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305DB0F4" w14:textId="77777777" w:rsidTr="26914894">
        <w:trPr>
          <w:trHeight w:val="340"/>
          <w:jc w:val="center"/>
        </w:trPr>
        <w:tc>
          <w:tcPr>
            <w:tcW w:w="422" w:type="dxa"/>
            <w:vAlign w:val="center"/>
          </w:tcPr>
          <w:p w14:paraId="6F00FF14" w14:textId="72DE7EAE" w:rsidR="00B12CF0" w:rsidRPr="00650BE3" w:rsidRDefault="002B5AD5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B12CF0" w:rsidRPr="00650BE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370" w:type="dxa"/>
            <w:vAlign w:val="center"/>
          </w:tcPr>
          <w:p w14:paraId="14468F4A" w14:textId="7718EC4E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podniesienie poziomu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jakoś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ci działalności naukowej</w:t>
            </w:r>
          </w:p>
        </w:tc>
        <w:tc>
          <w:tcPr>
            <w:tcW w:w="2664" w:type="dxa"/>
            <w:shd w:val="clear" w:color="auto" w:fill="auto"/>
          </w:tcPr>
          <w:p w14:paraId="71F3C872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0E62ECE7" w14:textId="77777777" w:rsidTr="26914894">
        <w:trPr>
          <w:trHeight w:val="340"/>
          <w:jc w:val="center"/>
        </w:trPr>
        <w:tc>
          <w:tcPr>
            <w:tcW w:w="422" w:type="dxa"/>
            <w:vAlign w:val="center"/>
          </w:tcPr>
          <w:p w14:paraId="181078E1" w14:textId="3B1C8627" w:rsidR="00B12CF0" w:rsidRPr="00650BE3" w:rsidRDefault="002B5AD5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B12CF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370" w:type="dxa"/>
            <w:vAlign w:val="center"/>
          </w:tcPr>
          <w:p w14:paraId="4AFA0144" w14:textId="258D8931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Znaczenie wniosku w międzynarodowym środowisku badawczym</w:t>
            </w:r>
          </w:p>
        </w:tc>
        <w:tc>
          <w:tcPr>
            <w:tcW w:w="2664" w:type="dxa"/>
            <w:shd w:val="clear" w:color="auto" w:fill="auto"/>
          </w:tcPr>
          <w:p w14:paraId="740F6A03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12CF0" w:rsidRPr="00650BE3" w14:paraId="259759DF" w14:textId="77777777" w:rsidTr="26914894">
        <w:trPr>
          <w:trHeight w:val="340"/>
          <w:jc w:val="center"/>
        </w:trPr>
        <w:tc>
          <w:tcPr>
            <w:tcW w:w="422" w:type="dxa"/>
            <w:vAlign w:val="center"/>
          </w:tcPr>
          <w:p w14:paraId="0AE2A28C" w14:textId="273E396E" w:rsidR="00B12CF0" w:rsidRPr="00650BE3" w:rsidRDefault="002B5AD5" w:rsidP="00B12C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B12CF0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7370" w:type="dxa"/>
            <w:vAlign w:val="center"/>
          </w:tcPr>
          <w:p w14:paraId="33828E2E" w14:textId="2D2B4B66" w:rsidR="00B12CF0" w:rsidRPr="00650BE3" w:rsidRDefault="00B12CF0" w:rsidP="00B12CF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</w:pP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Wpływ realizacji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wniosku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podniesienie poziomu </w:t>
            </w:r>
            <w:r w:rsidRPr="00650BE3"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>jakoś</w:t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:lang w:val="pl"/>
              </w:rPr>
              <w:t xml:space="preserve">ci kształcenia </w:t>
            </w:r>
          </w:p>
        </w:tc>
        <w:tc>
          <w:tcPr>
            <w:tcW w:w="2664" w:type="dxa"/>
            <w:shd w:val="clear" w:color="auto" w:fill="auto"/>
          </w:tcPr>
          <w:p w14:paraId="329552D4" w14:textId="77777777" w:rsidR="00B12CF0" w:rsidRPr="00650BE3" w:rsidRDefault="00B12CF0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55A5E14" w14:textId="77777777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</w:p>
    <w:tbl>
      <w:tblPr>
        <w:tblStyle w:val="Tabela-Siatka1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792"/>
        <w:gridCol w:w="2693"/>
      </w:tblGrid>
      <w:tr w:rsidR="00650BE3" w:rsidRPr="00650BE3" w14:paraId="4D5121BC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46D7EC26" w14:textId="77777777" w:rsidR="00650BE3" w:rsidRPr="00650BE3" w:rsidRDefault="00650BE3" w:rsidP="00B12CF0">
            <w:pPr>
              <w:spacing w:line="240" w:lineRule="auto"/>
              <w:ind w:right="-20"/>
              <w:contextualSpacing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Suma punktów z oceny merytorycznej Część I</w:t>
            </w:r>
          </w:p>
        </w:tc>
        <w:tc>
          <w:tcPr>
            <w:tcW w:w="2693" w:type="dxa"/>
            <w:shd w:val="clear" w:color="auto" w:fill="auto"/>
          </w:tcPr>
          <w:p w14:paraId="648B4133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50BE3" w:rsidRPr="00650BE3" w14:paraId="44F4D5AC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3C880BD4" w14:textId="35C95B09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 xml:space="preserve">Suma punktów z oceny merytorycznej Część II </w:t>
            </w:r>
          </w:p>
        </w:tc>
        <w:tc>
          <w:tcPr>
            <w:tcW w:w="2693" w:type="dxa"/>
            <w:shd w:val="clear" w:color="auto" w:fill="auto"/>
          </w:tcPr>
          <w:p w14:paraId="4A3A9862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A3947" w:rsidRPr="00650BE3" w14:paraId="7D80A543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299800BF" w14:textId="0158CF0C" w:rsidR="009A3947" w:rsidRPr="00650BE3" w:rsidRDefault="009A3947" w:rsidP="00B12CF0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Suma punktów z oceny merytorycznej Część II</w:t>
            </w:r>
            <w:r>
              <w:rPr>
                <w:rFonts w:ascii="Calibri" w:eastAsia="Times New Roman" w:hAnsi="Calibri" w:cs="Calibri"/>
                <w:b/>
                <w:bCs/>
                <w:kern w:val="0"/>
              </w:rPr>
              <w:t>I</w:t>
            </w:r>
          </w:p>
        </w:tc>
        <w:tc>
          <w:tcPr>
            <w:tcW w:w="2693" w:type="dxa"/>
            <w:shd w:val="clear" w:color="auto" w:fill="auto"/>
          </w:tcPr>
          <w:p w14:paraId="47615EDA" w14:textId="77777777" w:rsidR="009A3947" w:rsidRPr="00650BE3" w:rsidRDefault="009A3947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50BE3" w:rsidRPr="00650BE3" w14:paraId="1CB4E1A2" w14:textId="77777777" w:rsidTr="00650BE3">
        <w:trPr>
          <w:trHeight w:val="340"/>
          <w:jc w:val="center"/>
        </w:trPr>
        <w:tc>
          <w:tcPr>
            <w:tcW w:w="7792" w:type="dxa"/>
            <w:vAlign w:val="center"/>
          </w:tcPr>
          <w:p w14:paraId="7FB5FACD" w14:textId="77777777" w:rsidR="00650BE3" w:rsidRPr="00650BE3" w:rsidRDefault="00650BE3" w:rsidP="00B12CF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</w:rPr>
            </w:pPr>
            <w:r w:rsidRPr="00650BE3">
              <w:rPr>
                <w:rFonts w:ascii="Calibri" w:eastAsia="Times New Roman" w:hAnsi="Calibri" w:cs="Calibri"/>
                <w:b/>
                <w:bCs/>
                <w:kern w:val="0"/>
              </w:rPr>
              <w:t>RAZEM</w:t>
            </w:r>
          </w:p>
        </w:tc>
        <w:tc>
          <w:tcPr>
            <w:tcW w:w="2693" w:type="dxa"/>
            <w:shd w:val="clear" w:color="auto" w:fill="auto"/>
          </w:tcPr>
          <w:p w14:paraId="03638A14" w14:textId="77777777" w:rsidR="00650BE3" w:rsidRPr="00650BE3" w:rsidRDefault="00650BE3" w:rsidP="00B12CF0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240B873" w14:textId="77777777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</w:p>
    <w:p w14:paraId="67F1013F" w14:textId="470BA413" w:rsidR="00650BE3" w:rsidRP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  <w:r w:rsidRPr="00650BE3">
        <w:rPr>
          <w:rFonts w:ascii="Calibri" w:eastAsia="Times New Roman" w:hAnsi="Calibri" w:cs="Calibri"/>
          <w:b/>
          <w:bCs/>
          <w:kern w:val="0"/>
        </w:rPr>
        <w:t xml:space="preserve">Wniosek pozytywnie oceniony pod względem merytorycznym </w:t>
      </w:r>
      <w:r w:rsidRPr="00650BE3">
        <w:rPr>
          <w:rFonts w:ascii="Calibri" w:eastAsia="Times New Roman" w:hAnsi="Calibri" w:cs="Calibri"/>
          <w:color w:val="000000" w:themeColor="text1"/>
          <w:kern w:val="0"/>
          <w:lang w:val="pl"/>
        </w:rPr>
        <w:t>[TAK / NIE ]</w:t>
      </w:r>
    </w:p>
    <w:p w14:paraId="0C5F2349" w14:textId="008683E8" w:rsidR="00650BE3" w:rsidRDefault="00650BE3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color w:val="000000" w:themeColor="text1"/>
          <w:kern w:val="0"/>
          <w:lang w:val="pl"/>
        </w:rPr>
      </w:pPr>
      <w:r w:rsidRPr="00650BE3">
        <w:rPr>
          <w:rFonts w:ascii="Calibri" w:eastAsia="Times New Roman" w:hAnsi="Calibri" w:cs="Calibri"/>
          <w:b/>
          <w:color w:val="000000" w:themeColor="text1"/>
          <w:kern w:val="0"/>
          <w:lang w:val="pl"/>
        </w:rPr>
        <w:t>Działanie przyjęte do finansowania</w:t>
      </w:r>
      <w:r w:rsidRPr="00650BE3">
        <w:rPr>
          <w:rFonts w:ascii="Calibri" w:eastAsia="Times New Roman" w:hAnsi="Calibri" w:cs="Calibri"/>
          <w:color w:val="000000" w:themeColor="text1"/>
          <w:kern w:val="0"/>
          <w:lang w:val="pl"/>
        </w:rPr>
        <w:t xml:space="preserve"> [TAK / NIE ]</w:t>
      </w:r>
    </w:p>
    <w:p w14:paraId="34975BD7" w14:textId="77777777" w:rsidR="00B12CF0" w:rsidRPr="00650BE3" w:rsidRDefault="00B12CF0" w:rsidP="00B12CF0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</w:rPr>
      </w:pPr>
    </w:p>
    <w:p w14:paraId="300399E5" w14:textId="5F6A0F03" w:rsidR="00FB35B2" w:rsidRPr="00BE2388" w:rsidRDefault="00FB35B2" w:rsidP="00B12CF0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E2388">
        <w:rPr>
          <w:rFonts w:ascii="Calibri" w:eastAsia="Times New Roman" w:hAnsi="Calibri" w:cs="Calibri"/>
          <w:bCs/>
          <w:kern w:val="0"/>
          <w:lang w:val="pl"/>
        </w:rPr>
        <w:t>...................................................</w:t>
      </w:r>
    </w:p>
    <w:p w14:paraId="0C7AA50D" w14:textId="199AD74B" w:rsidR="00FB35B2" w:rsidRPr="00C10D48" w:rsidRDefault="00FB35B2" w:rsidP="00C10D48">
      <w:pPr>
        <w:spacing w:after="0" w:line="240" w:lineRule="auto"/>
        <w:ind w:left="6237" w:right="-20"/>
        <w:contextualSpacing/>
        <w:jc w:val="center"/>
        <w:rPr>
          <w:rFonts w:ascii="Calibri" w:eastAsia="Times New Roman" w:hAnsi="Calibri" w:cs="Calibri"/>
          <w:bCs/>
          <w:kern w:val="0"/>
          <w:lang w:val="pl"/>
        </w:rPr>
      </w:pPr>
      <w:r w:rsidRPr="00BE2388">
        <w:rPr>
          <w:rFonts w:ascii="Calibri" w:eastAsia="Times New Roman" w:hAnsi="Calibri" w:cs="Calibri"/>
          <w:bCs/>
          <w:kern w:val="0"/>
          <w:lang w:val="pl"/>
        </w:rPr>
        <w:t xml:space="preserve">podpis przedstawiciela Komisji </w:t>
      </w:r>
    </w:p>
    <w:sectPr w:rsidR="00FB35B2" w:rsidRPr="00C10D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D96EB" w14:textId="77777777" w:rsidR="00C07855" w:rsidRDefault="00C07855" w:rsidP="001504EE">
      <w:pPr>
        <w:spacing w:after="0" w:line="240" w:lineRule="auto"/>
      </w:pPr>
      <w:r>
        <w:separator/>
      </w:r>
    </w:p>
  </w:endnote>
  <w:endnote w:type="continuationSeparator" w:id="0">
    <w:p w14:paraId="2FAD95B6" w14:textId="77777777" w:rsidR="00C07855" w:rsidRDefault="00C07855" w:rsidP="0015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1504EE" w14:paraId="3C9E1EE9" w14:textId="77777777" w:rsidTr="007D5334">
      <w:tc>
        <w:tcPr>
          <w:tcW w:w="1838" w:type="dxa"/>
          <w:vAlign w:val="center"/>
        </w:tcPr>
        <w:p w14:paraId="44086A08" w14:textId="77777777" w:rsidR="001504EE" w:rsidRDefault="001504EE" w:rsidP="001504EE">
          <w:pPr>
            <w:pStyle w:val="Stopka"/>
          </w:pPr>
          <w:r>
            <w:rPr>
              <w:noProof/>
            </w:rPr>
            <w:drawing>
              <wp:inline distT="0" distB="0" distL="0" distR="0" wp14:anchorId="1914B2F4" wp14:editId="4A21FA1B">
                <wp:extent cx="720000" cy="720000"/>
                <wp:effectExtent l="0" t="0" r="4445" b="4445"/>
                <wp:docPr id="5696483" name="Obraz 6" descr="Obraz zawierający Czcionka, diagram, Grafika, design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6483" name="Obraz 6" descr="Obraz zawierający Czcionka, diagram, Grafika, design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  <w:vAlign w:val="center"/>
        </w:tcPr>
        <w:p w14:paraId="11D89378" w14:textId="77777777" w:rsidR="001504EE" w:rsidRDefault="001504EE" w:rsidP="001504EE">
          <w:pPr>
            <w:pStyle w:val="Stopka"/>
          </w:pPr>
          <w:r w:rsidRPr="00894A77">
            <w:rPr>
              <w:rFonts w:ascii="Calibri" w:hAnsi="Calibri" w:cs="Calibri"/>
              <w:color w:val="000000"/>
            </w:rPr>
            <w:t xml:space="preserve">Dofinansowano ze środków Ministra Nauki w ramach Programu </w:t>
          </w:r>
          <w:r>
            <w:rPr>
              <w:rFonts w:ascii="Calibri" w:hAnsi="Calibri" w:cs="Calibri"/>
              <w:color w:val="000000"/>
            </w:rPr>
            <w:br/>
          </w:r>
          <w:r w:rsidRPr="00894A77">
            <w:rPr>
              <w:rFonts w:ascii="Calibri" w:hAnsi="Calibri" w:cs="Calibri"/>
              <w:color w:val="000000"/>
            </w:rPr>
            <w:t>„Regionalna inicjatywa doskonałości</w:t>
          </w:r>
          <w:r>
            <w:rPr>
              <w:rFonts w:ascii="Calibri" w:hAnsi="Calibri" w:cs="Calibri"/>
              <w:color w:val="000000"/>
            </w:rPr>
            <w:t xml:space="preserve">” </w:t>
          </w:r>
          <w:r w:rsidRPr="00132B49">
            <w:rPr>
              <w:rFonts w:ascii="Calibri" w:hAnsi="Calibri" w:cs="Calibri"/>
            </w:rPr>
            <w:t xml:space="preserve">umowa nr: RID/SP/0054/2024/01, kwota dofinansowania: </w:t>
          </w:r>
          <w:r>
            <w:rPr>
              <w:rFonts w:ascii="Calibri" w:hAnsi="Calibri" w:cs="Calibri"/>
            </w:rPr>
            <w:t>4 500</w:t>
          </w:r>
          <w:r w:rsidRPr="00132B49">
            <w:rPr>
              <w:rFonts w:ascii="Calibri" w:hAnsi="Calibri" w:cs="Calibri"/>
            </w:rPr>
            <w:t xml:space="preserve"> 000,00 zł,</w:t>
          </w:r>
          <w:r>
            <w:rPr>
              <w:rFonts w:ascii="Calibri" w:hAnsi="Calibri" w:cs="Calibri"/>
            </w:rPr>
            <w:t xml:space="preserve"> </w:t>
          </w:r>
          <w:r w:rsidRPr="00132B49">
            <w:rPr>
              <w:rFonts w:ascii="Calibri" w:hAnsi="Calibri" w:cs="Calibri"/>
            </w:rPr>
            <w:t>okres realizacji 2024–2027</w:t>
          </w:r>
        </w:p>
      </w:tc>
    </w:tr>
  </w:tbl>
  <w:p w14:paraId="2E78FC3F" w14:textId="77777777" w:rsidR="001504EE" w:rsidRDefault="00150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5D26" w14:textId="77777777" w:rsidR="00C07855" w:rsidRDefault="00C07855" w:rsidP="001504EE">
      <w:pPr>
        <w:spacing w:after="0" w:line="240" w:lineRule="auto"/>
      </w:pPr>
      <w:r>
        <w:separator/>
      </w:r>
    </w:p>
  </w:footnote>
  <w:footnote w:type="continuationSeparator" w:id="0">
    <w:p w14:paraId="472330B8" w14:textId="77777777" w:rsidR="00C07855" w:rsidRDefault="00C07855" w:rsidP="0015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0"/>
      <w:gridCol w:w="2911"/>
      <w:gridCol w:w="3861"/>
    </w:tblGrid>
    <w:tr w:rsidR="001504EE" w14:paraId="22AA2032" w14:textId="77777777" w:rsidTr="007D5334">
      <w:tc>
        <w:tcPr>
          <w:tcW w:w="3024" w:type="dxa"/>
          <w:vAlign w:val="center"/>
        </w:tcPr>
        <w:p w14:paraId="1DFA230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3A1D143" wp14:editId="2A65B7BB">
                <wp:extent cx="992913" cy="720000"/>
                <wp:effectExtent l="0" t="0" r="0" b="4445"/>
                <wp:docPr id="285331280" name="Obraz 4" descr="Obraz zawierający tekst, Czcionka, logo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5331280" name="Obraz 4" descr="Obraz zawierający tekst, Czcionka, logo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91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vAlign w:val="center"/>
        </w:tcPr>
        <w:p w14:paraId="201E69D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DA42944" wp14:editId="1B464831">
                <wp:extent cx="1659941" cy="720000"/>
                <wp:effectExtent l="0" t="0" r="0" b="4445"/>
                <wp:docPr id="1321284994" name="Obraz 5" descr="Obraz zawierający Czcionka, tekst, Grafika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1284994" name="Obraz 5" descr="Obraz zawierający Czcionka, tekst, Grafika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941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49CEEEC0" w14:textId="77777777" w:rsidR="001504EE" w:rsidRPr="005E4B23" w:rsidRDefault="001504EE" w:rsidP="001504EE">
          <w:pPr>
            <w:pStyle w:val="NormalnyWeb"/>
          </w:pPr>
          <w:r>
            <w:rPr>
              <w:noProof/>
            </w:rPr>
            <w:drawing>
              <wp:inline distT="0" distB="0" distL="0" distR="0" wp14:anchorId="566BA6A2" wp14:editId="724C4FAC">
                <wp:extent cx="2314614" cy="720000"/>
                <wp:effectExtent l="0" t="0" r="0" b="0"/>
                <wp:docPr id="1223771857" name="Obraz 8" descr="Obraz zawierający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771857" name="Obraz 8" descr="Obraz zawierający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61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BE6E4E" w14:textId="77777777" w:rsidR="001504EE" w:rsidRDefault="00150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F57"/>
    <w:multiLevelType w:val="hybridMultilevel"/>
    <w:tmpl w:val="9E0A8F18"/>
    <w:lvl w:ilvl="0" w:tplc="42ECA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369AC"/>
    <w:multiLevelType w:val="hybridMultilevel"/>
    <w:tmpl w:val="AA02A9C0"/>
    <w:lvl w:ilvl="0" w:tplc="4B4CFE0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715B"/>
    <w:multiLevelType w:val="hybridMultilevel"/>
    <w:tmpl w:val="3B6635A0"/>
    <w:lvl w:ilvl="0" w:tplc="FFD4E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11417"/>
    <w:multiLevelType w:val="hybridMultilevel"/>
    <w:tmpl w:val="CCAC6146"/>
    <w:lvl w:ilvl="0" w:tplc="221C0C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0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17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758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656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786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959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919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529519">
    <w:abstractNumId w:val="6"/>
  </w:num>
  <w:num w:numId="9" w16cid:durableId="1879244987">
    <w:abstractNumId w:val="5"/>
  </w:num>
  <w:num w:numId="10" w16cid:durableId="2000495558">
    <w:abstractNumId w:val="1"/>
  </w:num>
  <w:num w:numId="11" w16cid:durableId="186374053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resa Rucińska">
    <w15:presenceInfo w15:providerId="AD" w15:userId="S::trucinska@zut.edu.pl::126edb8f-7d94-47da-b483-737bc61b0f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tzQwMjcxMrQwMjVT0lEKTi0uzszPAykwrAUAapRv6SwAAAA="/>
  </w:docVars>
  <w:rsids>
    <w:rsidRoot w:val="000A1C7C"/>
    <w:rsid w:val="000A1C7C"/>
    <w:rsid w:val="001504EE"/>
    <w:rsid w:val="00186471"/>
    <w:rsid w:val="0019255F"/>
    <w:rsid w:val="001C09A4"/>
    <w:rsid w:val="001D7FCB"/>
    <w:rsid w:val="0021033D"/>
    <w:rsid w:val="00223A0A"/>
    <w:rsid w:val="002B5AD5"/>
    <w:rsid w:val="003A57B7"/>
    <w:rsid w:val="003D4E52"/>
    <w:rsid w:val="003F395C"/>
    <w:rsid w:val="004A3A05"/>
    <w:rsid w:val="00587153"/>
    <w:rsid w:val="00597EC3"/>
    <w:rsid w:val="005C2FCD"/>
    <w:rsid w:val="0060762F"/>
    <w:rsid w:val="006226A1"/>
    <w:rsid w:val="0062421B"/>
    <w:rsid w:val="00650BE3"/>
    <w:rsid w:val="007C6073"/>
    <w:rsid w:val="008159DB"/>
    <w:rsid w:val="00836B99"/>
    <w:rsid w:val="00843E79"/>
    <w:rsid w:val="00897ADA"/>
    <w:rsid w:val="008E7B69"/>
    <w:rsid w:val="008F53FF"/>
    <w:rsid w:val="00905DAB"/>
    <w:rsid w:val="0092780E"/>
    <w:rsid w:val="009453C9"/>
    <w:rsid w:val="00977D52"/>
    <w:rsid w:val="00993BB3"/>
    <w:rsid w:val="009A3947"/>
    <w:rsid w:val="009D1254"/>
    <w:rsid w:val="00A45F34"/>
    <w:rsid w:val="00B12CF0"/>
    <w:rsid w:val="00B4467D"/>
    <w:rsid w:val="00BE2388"/>
    <w:rsid w:val="00BF6C61"/>
    <w:rsid w:val="00C003B3"/>
    <w:rsid w:val="00C07855"/>
    <w:rsid w:val="00C10D48"/>
    <w:rsid w:val="00CE0945"/>
    <w:rsid w:val="00D412BA"/>
    <w:rsid w:val="00D640A1"/>
    <w:rsid w:val="00DA5CD7"/>
    <w:rsid w:val="00E64CB4"/>
    <w:rsid w:val="00E916D8"/>
    <w:rsid w:val="00EB2C5C"/>
    <w:rsid w:val="00FB35B2"/>
    <w:rsid w:val="0D2F7162"/>
    <w:rsid w:val="26914894"/>
    <w:rsid w:val="3CB38BA2"/>
    <w:rsid w:val="3CDFE252"/>
    <w:rsid w:val="43280E83"/>
    <w:rsid w:val="5103CCD3"/>
    <w:rsid w:val="65DDEE5D"/>
    <w:rsid w:val="68490354"/>
    <w:rsid w:val="70D8607B"/>
    <w:rsid w:val="76FC83C0"/>
    <w:rsid w:val="786487FA"/>
    <w:rsid w:val="7AC490E4"/>
    <w:rsid w:val="7B7F376E"/>
    <w:rsid w:val="7EB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2BA12"/>
  <w15:chartTrackingRefBased/>
  <w15:docId w15:val="{D7CD14AF-33EF-47AC-B0B7-B57A9617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C6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4EE"/>
  </w:style>
  <w:style w:type="paragraph" w:styleId="Stopka">
    <w:name w:val="footer"/>
    <w:basedOn w:val="Normalny"/>
    <w:link w:val="Stopka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4EE"/>
  </w:style>
  <w:style w:type="table" w:styleId="Tabela-Siatka">
    <w:name w:val="Table Grid"/>
    <w:basedOn w:val="Standardowy"/>
    <w:uiPriority w:val="39"/>
    <w:rsid w:val="001504E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F6C61"/>
    <w:pPr>
      <w:spacing w:after="0" w:line="240" w:lineRule="auto"/>
    </w:pPr>
    <w:rPr>
      <w:kern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10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4424</Characters>
  <Application>Microsoft Office Word</Application>
  <DocSecurity>0</DocSecurity>
  <Lines>245</Lines>
  <Paragraphs>153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Rakoczy</dc:creator>
  <cp:keywords/>
  <dc:description/>
  <cp:lastModifiedBy>Rafał Rakoczy</cp:lastModifiedBy>
  <cp:revision>35</cp:revision>
  <dcterms:created xsi:type="dcterms:W3CDTF">2025-02-11T13:26:00Z</dcterms:created>
  <dcterms:modified xsi:type="dcterms:W3CDTF">2025-03-04T10:41:00Z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8dbf62caf797b1e66d11cddb944a816636f224929e76afa3af309a21fa320630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2025-02-11T13:27:03Z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a9d4255c-caf6-46e6-a4aa-b386a61e9b85</vt:lpwstr>
  </property>
  <property fmtid="{D5CDD505-2E9C-101B-9397-08002B2CF9AE}" pid="9" name="MSIP_Label_50945193-57ff-457d-9504-518e9bfb59a9_ContentBits">
    <vt:lpwstr>0</vt:lpwstr>
  </property>
  <property fmtid="{D5CDD505-2E9C-101B-9397-08002B2CF9AE}" pid="10" name="MSIP_Label_50945193-57ff-457d-9504-518e9bfb59a9_Tag">
    <vt:lpwstr>10, 3, 0, 1</vt:lpwstr>
  </property>
</Properties>
</file>